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5FAE" w14:textId="77777777" w:rsidR="00F73A16" w:rsidRPr="002D2A7C" w:rsidRDefault="00F73A16" w:rsidP="002D2A7C">
      <w:pPr>
        <w:jc w:val="center"/>
        <w:rPr>
          <w:b/>
          <w:bCs/>
          <w:smallCaps/>
          <w:szCs w:val="22"/>
        </w:rPr>
      </w:pPr>
      <w:ins w:id="0" w:author="Sanoj Allen" w:date="2026-04-24T01:15:00Z">
        <w:r w:rsidRPr="002D2A7C">
          <w:rPr>
            <w:b/>
            <w:bCs/>
            <w:smallCaps/>
            <w:sz w:val="22"/>
            <w:szCs w:val="22"/>
          </w:rPr>
          <w:t>End User License Agreement</w:t>
        </w:r>
      </w:ins>
      <w:del w:id="1" w:author="Sanoj Allen" w:date="2026-04-24T01:15:00Z">
        <w:r w:rsidRPr="002D2A7C">
          <w:rPr>
            <w:b/>
            <w:bCs/>
            <w:smallCaps/>
            <w:szCs w:val="22"/>
          </w:rPr>
          <w:delText>Website Terms of Use</w:delText>
        </w:r>
      </w:del>
    </w:p>
    <w:p w14:paraId="13F218DB" w14:textId="77777777" w:rsidR="00845354" w:rsidRPr="002D2A7C" w:rsidRDefault="00000000" w:rsidP="002D2A7C">
      <w:pPr>
        <w:jc w:val="center"/>
        <w:rPr>
          <w:b/>
          <w:bCs/>
          <w:smallCaps/>
          <w:szCs w:val="22"/>
        </w:rPr>
      </w:pPr>
      <w:r w:rsidRPr="002D2A7C">
        <w:rPr>
          <w:b/>
          <w:bCs/>
          <w:smallCaps/>
          <w:szCs w:val="22"/>
        </w:rPr>
        <w:t>Version 1.0</w:t>
      </w:r>
    </w:p>
    <w:p w14:paraId="48AC46CC" w14:textId="77777777" w:rsidR="00F73A16" w:rsidRDefault="00F73A16" w:rsidP="002D2A7C">
      <w:pPr>
        <w:jc w:val="center"/>
        <w:rPr>
          <w:b/>
          <w:smallCaps/>
        </w:rPr>
      </w:pPr>
      <w:r>
        <w:rPr>
          <w:b/>
          <w:smallCaps/>
        </w:rPr>
        <w:t xml:space="preserve">Last revised on: </w:t>
      </w:r>
      <w:ins w:id="2" w:author="Sanoj Allen" w:date="2026-04-24T01:15:00Z">
        <w:r w:rsidRPr="00856776">
          <w:rPr>
            <w:b/>
            <w:bCs/>
            <w:smallCaps/>
            <w:highlight w:val="yellow"/>
          </w:rPr>
          <w:t>[DATE]</w:t>
        </w:r>
      </w:ins>
      <w:del w:id="3" w:author="Sanoj Allen" w:date="2026-04-24T01:15:00Z">
        <w:r w:rsidRPr="00856776">
          <w:rPr>
            <w:b/>
            <w:smallCaps/>
            <w:highlight w:val="yellow"/>
          </w:rPr>
          <w:delText>________________, 20___</w:delText>
        </w:r>
      </w:del>
    </w:p>
    <w:p w14:paraId="0D470439" w14:textId="77777777" w:rsidR="00845354" w:rsidRDefault="00845354" w:rsidP="002D2A7C"/>
    <w:p w14:paraId="7879BF98" w14:textId="77777777" w:rsidR="00845354" w:rsidRDefault="00845354" w:rsidP="002D2A7C"/>
    <w:p w14:paraId="36FD3C57" w14:textId="77777777" w:rsidR="00F73A16" w:rsidRDefault="00F73A16" w:rsidP="002D2A7C">
      <w:pPr>
        <w:spacing w:after="240"/>
        <w:jc w:val="both"/>
        <w:rPr>
          <w:szCs w:val="22"/>
        </w:rPr>
      </w:pPr>
      <w:r>
        <w:rPr>
          <w:szCs w:val="22"/>
        </w:rPr>
        <w:t xml:space="preserve">The website located at </w:t>
      </w:r>
      <w:ins w:id="4" w:author="Sanoj Allen" w:date="2026-04-24T01:15:00Z">
        <w:r>
          <w:rPr>
            <w:sz w:val="22"/>
            <w:szCs w:val="22"/>
          </w:rPr>
          <w:t>www.shepbarprep.com</w:t>
        </w:r>
      </w:ins>
      <w:del w:id="5" w:author="Sanoj Allen" w:date="2026-04-24T01:15:00Z">
        <w:r>
          <w:rPr>
            <w:szCs w:val="22"/>
          </w:rPr>
          <w:delText>www.sheplegal.com</w:delText>
        </w:r>
      </w:del>
      <w:r>
        <w:rPr>
          <w:szCs w:val="22"/>
        </w:rPr>
        <w:t xml:space="preserve"> (the “</w:t>
      </w:r>
      <w:r>
        <w:rPr>
          <w:b/>
          <w:szCs w:val="22"/>
        </w:rPr>
        <w:t>Site</w:t>
      </w:r>
      <w:r>
        <w:rPr>
          <w:szCs w:val="22"/>
        </w:rPr>
        <w:t xml:space="preserve">”) </w:t>
      </w:r>
      <w:ins w:id="6" w:author="Sanoj Allen" w:date="2026-04-24T01:15:00Z">
        <w:r>
          <w:rPr>
            <w:sz w:val="22"/>
            <w:szCs w:val="22"/>
          </w:rPr>
          <w:t>and the bar exam preparation materials, courses, practice questions, study tools, and related content accessible through the Site (collectively, the “</w:t>
        </w:r>
        <w:r>
          <w:rPr>
            <w:b/>
            <w:bCs/>
            <w:sz w:val="22"/>
            <w:szCs w:val="22"/>
          </w:rPr>
          <w:t>Licensed Materials</w:t>
        </w:r>
        <w:r>
          <w:rPr>
            <w:sz w:val="22"/>
            <w:szCs w:val="22"/>
          </w:rPr>
          <w:t>”) are</w:t>
        </w:r>
      </w:ins>
      <w:del w:id="7" w:author="Sanoj Allen" w:date="2026-04-24T01:15:00Z">
        <w:r>
          <w:rPr>
            <w:szCs w:val="22"/>
          </w:rPr>
          <w:delText>is a</w:delText>
        </w:r>
      </w:del>
      <w:r>
        <w:rPr>
          <w:szCs w:val="22"/>
        </w:rPr>
        <w:t xml:space="preserve"> copyrighted work</w:t>
      </w:r>
      <w:ins w:id="8" w:author="Sanoj Allen" w:date="2026-04-24T01:15:00Z">
        <w:r>
          <w:rPr>
            <w:sz w:val="22"/>
            <w:szCs w:val="22"/>
          </w:rPr>
          <w:t>s</w:t>
        </w:r>
      </w:ins>
      <w:r>
        <w:rPr>
          <w:szCs w:val="22"/>
        </w:rPr>
        <w:t xml:space="preserve"> belonging to Durham Lex</w:t>
      </w:r>
      <w:ins w:id="9" w:author="Sanoj Allen" w:date="2026-04-24T01:15:00Z">
        <w:r>
          <w:rPr>
            <w:sz w:val="22"/>
            <w:szCs w:val="22"/>
          </w:rPr>
          <w:t>,</w:t>
        </w:r>
      </w:ins>
      <w:r>
        <w:rPr>
          <w:szCs w:val="22"/>
        </w:rPr>
        <w:t xml:space="preserve"> Inc.</w:t>
      </w:r>
      <w:ins w:id="10" w:author="Sanoj Allen" w:date="2026-04-24T01:15:00Z">
        <w:r>
          <w:rPr>
            <w:sz w:val="22"/>
            <w:szCs w:val="22"/>
          </w:rPr>
          <w:t>, a Delaware corporation (operating under the Shep Bar Prep brand)</w:t>
        </w:r>
      </w:ins>
      <w:r>
        <w:rPr>
          <w:szCs w:val="22"/>
        </w:rPr>
        <w:t xml:space="preserve"> (“</w:t>
      </w:r>
      <w:r>
        <w:rPr>
          <w:b/>
          <w:szCs w:val="22"/>
        </w:rPr>
        <w:t>Company</w:t>
      </w:r>
      <w:r>
        <w:rPr>
          <w:szCs w:val="22"/>
        </w:rPr>
        <w:t>”, “</w:t>
      </w:r>
      <w:r>
        <w:rPr>
          <w:b/>
          <w:szCs w:val="22"/>
        </w:rPr>
        <w:t>us</w:t>
      </w:r>
      <w:r>
        <w:rPr>
          <w:szCs w:val="22"/>
        </w:rPr>
        <w:t>”, “</w:t>
      </w:r>
      <w:r>
        <w:rPr>
          <w:b/>
          <w:szCs w:val="22"/>
        </w:rPr>
        <w:t>our</w:t>
      </w:r>
      <w:r>
        <w:rPr>
          <w:szCs w:val="22"/>
        </w:rPr>
        <w:t>”, and “</w:t>
      </w:r>
      <w:r>
        <w:rPr>
          <w:b/>
          <w:szCs w:val="22"/>
        </w:rPr>
        <w:t>we</w:t>
      </w:r>
      <w:r>
        <w:rPr>
          <w:szCs w:val="22"/>
        </w:rPr>
        <w:t xml:space="preserve">”). Certain features of the Site may be subject to additional guidelines, terms, or rules, which will be posted on the Site in connection with such features. All such additional terms, guidelines, and rules are incorporated by reference into </w:t>
      </w:r>
      <w:ins w:id="11" w:author="Sanoj Allen" w:date="2026-04-24T01:15:00Z">
        <w:r>
          <w:rPr>
            <w:sz w:val="22"/>
            <w:szCs w:val="22"/>
          </w:rPr>
          <w:t>this Agreement.</w:t>
        </w:r>
      </w:ins>
      <w:del w:id="12" w:author="Sanoj Allen" w:date="2026-04-24T01:15:00Z">
        <w:r>
          <w:rPr>
            <w:szCs w:val="22"/>
          </w:rPr>
          <w:delText>these Terms.</w:delText>
        </w:r>
      </w:del>
    </w:p>
    <w:p w14:paraId="38D1DFE1" w14:textId="77777777" w:rsidR="00F73A16" w:rsidRPr="00657CDF" w:rsidRDefault="00F73A16" w:rsidP="002D2A7C">
      <w:pPr>
        <w:spacing w:after="240"/>
        <w:jc w:val="both"/>
        <w:rPr>
          <w:caps/>
          <w:szCs w:val="22"/>
        </w:rPr>
      </w:pPr>
      <w:del w:id="13" w:author="Sanoj Allen" w:date="2026-04-24T01:15:00Z">
        <w:r w:rsidRPr="00657CDF">
          <w:rPr>
            <w:caps/>
            <w:szCs w:val="22"/>
          </w:rPr>
          <w:delText>These Terms of Use (these “</w:delText>
        </w:r>
        <w:r w:rsidRPr="00657CDF">
          <w:rPr>
            <w:b/>
            <w:bCs/>
            <w:caps/>
            <w:szCs w:val="22"/>
          </w:rPr>
          <w:delText>Terms</w:delText>
        </w:r>
        <w:r w:rsidRPr="00657CDF">
          <w:rPr>
            <w:caps/>
            <w:szCs w:val="22"/>
          </w:rPr>
          <w:delText>”) set</w:delText>
        </w:r>
      </w:del>
      <w:ins w:id="14" w:author="Sanoj Allen" w:date="2026-04-24T01:15:00Z">
        <w:r w:rsidRPr="00657CDF">
          <w:rPr>
            <w:caps/>
            <w:sz w:val="22"/>
            <w:szCs w:val="22"/>
          </w:rPr>
          <w:t>This End User License Agreement (this “</w:t>
        </w:r>
        <w:r w:rsidRPr="00657CDF">
          <w:rPr>
            <w:b/>
            <w:bCs/>
            <w:caps/>
            <w:sz w:val="22"/>
            <w:szCs w:val="22"/>
          </w:rPr>
          <w:t>Agreement</w:t>
        </w:r>
        <w:r w:rsidRPr="00657CDF">
          <w:rPr>
            <w:caps/>
            <w:sz w:val="22"/>
            <w:szCs w:val="22"/>
          </w:rPr>
          <w:t>”) sets</w:t>
        </w:r>
      </w:ins>
      <w:r w:rsidRPr="00657CDF">
        <w:rPr>
          <w:caps/>
          <w:szCs w:val="22"/>
        </w:rPr>
        <w:t xml:space="preserve"> forth the legally binding terms and conditions that govern your use of the Site</w:t>
      </w:r>
      <w:ins w:id="15" w:author="Sanoj Allen" w:date="2026-04-24T01:15:00Z">
        <w:r w:rsidRPr="00657CDF">
          <w:rPr>
            <w:caps/>
            <w:sz w:val="22"/>
            <w:szCs w:val="22"/>
          </w:rPr>
          <w:t xml:space="preserve"> and Licensed Materials</w:t>
        </w:r>
      </w:ins>
      <w:r w:rsidRPr="00657CDF">
        <w:rPr>
          <w:caps/>
          <w:szCs w:val="22"/>
        </w:rPr>
        <w:t>.</w:t>
      </w:r>
      <w:r>
        <w:rPr>
          <w:caps/>
          <w:szCs w:val="22"/>
        </w:rPr>
        <w:t xml:space="preserve"> </w:t>
      </w:r>
      <w:r w:rsidRPr="00657CDF">
        <w:rPr>
          <w:caps/>
          <w:szCs w:val="22"/>
        </w:rPr>
        <w:t>By accessing or using the Site</w:t>
      </w:r>
      <w:ins w:id="16" w:author="Sanoj Allen" w:date="2026-04-24T01:15:00Z">
        <w:r w:rsidRPr="00657CDF">
          <w:rPr>
            <w:caps/>
            <w:sz w:val="22"/>
            <w:szCs w:val="22"/>
          </w:rPr>
          <w:t xml:space="preserve"> or any Licensed Materials</w:t>
        </w:r>
      </w:ins>
      <w:r w:rsidRPr="00657CDF">
        <w:rPr>
          <w:caps/>
          <w:szCs w:val="22"/>
        </w:rPr>
        <w:t xml:space="preserve">, you are accepting </w:t>
      </w:r>
      <w:ins w:id="17" w:author="Sanoj Allen" w:date="2026-04-24T01:15:00Z">
        <w:r w:rsidRPr="00657CDF">
          <w:rPr>
            <w:caps/>
            <w:sz w:val="22"/>
            <w:szCs w:val="22"/>
          </w:rPr>
          <w:t>this Agreement</w:t>
        </w:r>
      </w:ins>
      <w:del w:id="18" w:author="Sanoj Allen" w:date="2026-04-24T01:15:00Z">
        <w:r w:rsidRPr="00657CDF">
          <w:rPr>
            <w:caps/>
            <w:szCs w:val="22"/>
          </w:rPr>
          <w:delText>these Terms</w:delText>
        </w:r>
      </w:del>
      <w:r w:rsidRPr="00657CDF">
        <w:rPr>
          <w:caps/>
          <w:szCs w:val="22"/>
        </w:rPr>
        <w:t xml:space="preserve"> (on behalf of yourself or the entity that you represent), and you represent and warrant that you have the right, authority, and capacity to enter into </w:t>
      </w:r>
      <w:ins w:id="19" w:author="Sanoj Allen" w:date="2026-04-24T01:15:00Z">
        <w:r w:rsidRPr="00657CDF">
          <w:rPr>
            <w:caps/>
            <w:sz w:val="22"/>
            <w:szCs w:val="22"/>
          </w:rPr>
          <w:t>this Agreement</w:t>
        </w:r>
      </w:ins>
      <w:del w:id="20" w:author="Sanoj Allen" w:date="2026-04-24T01:15:00Z">
        <w:r w:rsidRPr="00657CDF">
          <w:rPr>
            <w:caps/>
            <w:szCs w:val="22"/>
          </w:rPr>
          <w:delText>these Terms</w:delText>
        </w:r>
      </w:del>
      <w:r w:rsidRPr="00657CDF">
        <w:rPr>
          <w:caps/>
          <w:szCs w:val="22"/>
        </w:rPr>
        <w:t xml:space="preserve"> (on behalf of yourself or the entity that you represent).</w:t>
      </w:r>
      <w:r>
        <w:rPr>
          <w:caps/>
          <w:szCs w:val="22"/>
        </w:rPr>
        <w:t xml:space="preserve"> </w:t>
      </w:r>
      <w:ins w:id="21" w:author="Sanoj Allen" w:date="2026-04-24T01:15:00Z">
        <w:r w:rsidRPr="00657CDF">
          <w:rPr>
            <w:caps/>
            <w:sz w:val="22"/>
            <w:szCs w:val="22"/>
          </w:rPr>
          <w:t>You</w:t>
        </w:r>
      </w:ins>
      <w:del w:id="22" w:author="Sanoj Allen" w:date="2026-04-24T01:15:00Z">
        <w:r w:rsidRPr="00657CDF">
          <w:rPr>
            <w:caps/>
            <w:szCs w:val="22"/>
          </w:rPr>
          <w:delText>you</w:delText>
        </w:r>
      </w:del>
      <w:r w:rsidRPr="00657CDF">
        <w:rPr>
          <w:caps/>
          <w:szCs w:val="22"/>
        </w:rPr>
        <w:t xml:space="preserve"> may not access or use the Site or </w:t>
      </w:r>
      <w:ins w:id="23" w:author="Sanoj Allen" w:date="2026-04-24T01:15:00Z">
        <w:r w:rsidRPr="00657CDF">
          <w:rPr>
            <w:caps/>
            <w:sz w:val="22"/>
            <w:szCs w:val="22"/>
          </w:rPr>
          <w:t>Licensed Materials or accept this Agreement</w:t>
        </w:r>
      </w:ins>
      <w:del w:id="24" w:author="Sanoj Allen" w:date="2026-04-24T01:15:00Z">
        <w:r w:rsidRPr="00657CDF">
          <w:rPr>
            <w:caps/>
            <w:szCs w:val="22"/>
          </w:rPr>
          <w:delText>accept the Terms</w:delText>
        </w:r>
      </w:del>
      <w:r w:rsidRPr="00657CDF">
        <w:rPr>
          <w:caps/>
          <w:szCs w:val="22"/>
        </w:rPr>
        <w:t xml:space="preserve"> if you are not at least 18 years old.</w:t>
      </w:r>
      <w:r>
        <w:rPr>
          <w:caps/>
          <w:szCs w:val="22"/>
        </w:rPr>
        <w:t xml:space="preserve"> </w:t>
      </w:r>
      <w:r w:rsidRPr="00657CDF">
        <w:rPr>
          <w:caps/>
          <w:szCs w:val="22"/>
        </w:rPr>
        <w:t xml:space="preserve">If you do not agree with all of the provisions of </w:t>
      </w:r>
      <w:ins w:id="25" w:author="Sanoj Allen" w:date="2026-04-24T01:15:00Z">
        <w:r w:rsidRPr="00657CDF">
          <w:rPr>
            <w:caps/>
            <w:sz w:val="22"/>
            <w:szCs w:val="22"/>
          </w:rPr>
          <w:t>this Agreement,</w:t>
        </w:r>
      </w:ins>
      <w:del w:id="26" w:author="Sanoj Allen" w:date="2026-04-24T01:15:00Z">
        <w:r w:rsidRPr="00657CDF">
          <w:rPr>
            <w:caps/>
            <w:szCs w:val="22"/>
          </w:rPr>
          <w:delText>these Terms,</w:delText>
        </w:r>
      </w:del>
      <w:r w:rsidRPr="00657CDF">
        <w:rPr>
          <w:caps/>
          <w:szCs w:val="22"/>
        </w:rPr>
        <w:t xml:space="preserve"> do not access and/or use the Site</w:t>
      </w:r>
      <w:ins w:id="27" w:author="Sanoj Allen" w:date="2026-04-24T01:15:00Z">
        <w:r w:rsidRPr="00657CDF">
          <w:rPr>
            <w:caps/>
            <w:sz w:val="22"/>
            <w:szCs w:val="22"/>
          </w:rPr>
          <w:t xml:space="preserve"> or Licensed Materials</w:t>
        </w:r>
      </w:ins>
      <w:r w:rsidRPr="00657CDF">
        <w:rPr>
          <w:caps/>
          <w:szCs w:val="22"/>
        </w:rPr>
        <w:t>.</w:t>
      </w:r>
    </w:p>
    <w:p w14:paraId="22DE62C3" w14:textId="77777777" w:rsidR="00845354" w:rsidRDefault="00000000" w:rsidP="002D2A7C">
      <w:pPr>
        <w:spacing w:after="240"/>
        <w:jc w:val="both"/>
        <w:rPr>
          <w:b/>
        </w:rPr>
      </w:pPr>
      <w:r>
        <w:rPr>
          <w:b/>
          <w:bCs/>
          <w:caps/>
          <w:szCs w:val="22"/>
        </w:rPr>
        <w:t xml:space="preserve">PLEASE BE </w:t>
      </w:r>
      <w:r w:rsidRPr="002D2A7C">
        <w:rPr>
          <w:b/>
          <w:bCs/>
          <w:szCs w:val="22"/>
        </w:rPr>
        <w:t>AWARE</w:t>
      </w:r>
      <w:r>
        <w:rPr>
          <w:b/>
          <w:bCs/>
          <w:caps/>
          <w:szCs w:val="22"/>
        </w:rPr>
        <w:t xml:space="preserve"> THAT </w:t>
      </w:r>
      <w:r w:rsidR="003727D1">
        <w:rPr>
          <w:b/>
          <w:bCs/>
          <w:caps/>
          <w:szCs w:val="22"/>
        </w:rPr>
        <w:t>SECTION</w:t>
      </w:r>
      <w:r w:rsidR="006E6726">
        <w:rPr>
          <w:b/>
          <w:bCs/>
          <w:caps/>
          <w:szCs w:val="22"/>
        </w:rPr>
        <w:t xml:space="preserve"> </w:t>
      </w:r>
      <w:r w:rsidRPr="00767A8D">
        <w:rPr>
          <w:b/>
          <w:bCs/>
          <w:caps/>
          <w:szCs w:val="22"/>
        </w:rPr>
        <w:t xml:space="preserve">10.2 </w:t>
      </w:r>
      <w:r w:rsidRPr="00805E41">
        <w:rPr>
          <w:b/>
          <w:color w:val="000000"/>
          <w:szCs w:val="22"/>
        </w:rPr>
        <w:t xml:space="preserve">CONTAINS PROVISIONS GOVERNING HOW TO RESOLVE DISPUTES BETWEEN YOU AND COMPANY. AMONG OTHER THINGS, SECTION </w:t>
      </w:r>
      <w:r w:rsidRPr="00767A8D">
        <w:rPr>
          <w:b/>
          <w:bCs/>
          <w:caps/>
          <w:szCs w:val="22"/>
        </w:rPr>
        <w:t>10.2</w:t>
      </w:r>
      <w:r w:rsidRPr="00805E41">
        <w:rPr>
          <w:b/>
          <w:color w:val="000000"/>
          <w:szCs w:val="22"/>
        </w:rPr>
        <w:t xml:space="preserve"> INCLUDES AN AGREEMENT TO ARBITRATE WHICH REQUIRES, WITH LIMITED EXCEPTIONS, THAT ALL DISPUTES BETWEEN YOU AND US SHALL BE RESOLVED BY BINDING </w:t>
      </w:r>
      <w:r w:rsidRPr="002D2A7C">
        <w:rPr>
          <w:b/>
          <w:bCs/>
          <w:color w:val="000000"/>
          <w:szCs w:val="22"/>
        </w:rPr>
        <w:t>AND</w:t>
      </w:r>
      <w:r w:rsidRPr="00805E41">
        <w:rPr>
          <w:b/>
          <w:color w:val="000000"/>
          <w:szCs w:val="22"/>
        </w:rPr>
        <w:t xml:space="preserve"> FINAL ARBITRATION.</w:t>
      </w:r>
      <w:r w:rsidR="00DD7461">
        <w:rPr>
          <w:b/>
          <w:color w:val="000000"/>
          <w:szCs w:val="22"/>
        </w:rPr>
        <w:t xml:space="preserve"> </w:t>
      </w:r>
      <w:r w:rsidRPr="00805E41">
        <w:rPr>
          <w:b/>
          <w:color w:val="000000"/>
          <w:szCs w:val="22"/>
        </w:rPr>
        <w:t xml:space="preserve">SECTION </w:t>
      </w:r>
      <w:r w:rsidRPr="00767A8D">
        <w:rPr>
          <w:b/>
          <w:bCs/>
          <w:caps/>
          <w:szCs w:val="22"/>
        </w:rPr>
        <w:t>10.2</w:t>
      </w:r>
      <w:r w:rsidRPr="00805E41">
        <w:rPr>
          <w:b/>
          <w:color w:val="000000"/>
          <w:szCs w:val="22"/>
        </w:rPr>
        <w:t xml:space="preserve"> ALSO CONTAINS A CLASS ACTION AND JURY TRIAL WAIVER.</w:t>
      </w:r>
      <w:r w:rsidR="00DD7461">
        <w:rPr>
          <w:b/>
          <w:color w:val="000000"/>
          <w:szCs w:val="22"/>
        </w:rPr>
        <w:t xml:space="preserve"> </w:t>
      </w:r>
      <w:r w:rsidRPr="00805E41">
        <w:rPr>
          <w:b/>
          <w:color w:val="000000"/>
          <w:szCs w:val="22"/>
        </w:rPr>
        <w:t xml:space="preserve">PLEASE READ SECTION </w:t>
      </w:r>
      <w:r w:rsidRPr="00767A8D">
        <w:rPr>
          <w:b/>
          <w:bCs/>
          <w:caps/>
          <w:szCs w:val="22"/>
        </w:rPr>
        <w:t>10.2</w:t>
      </w:r>
      <w:r w:rsidRPr="00805E41">
        <w:rPr>
          <w:b/>
          <w:color w:val="000000"/>
          <w:szCs w:val="22"/>
        </w:rPr>
        <w:t xml:space="preserve"> </w:t>
      </w:r>
      <w:r w:rsidRPr="002D2A7C">
        <w:rPr>
          <w:b/>
          <w:bCs/>
          <w:color w:val="000000"/>
          <w:szCs w:val="22"/>
        </w:rPr>
        <w:t>CAREFULLY</w:t>
      </w:r>
      <w:r w:rsidRPr="00805E41">
        <w:rPr>
          <w:b/>
          <w:color w:val="000000"/>
          <w:szCs w:val="22"/>
        </w:rPr>
        <w:t>.</w:t>
      </w:r>
    </w:p>
    <w:p w14:paraId="487F90E1" w14:textId="77777777" w:rsidR="00845354" w:rsidRPr="004160C5" w:rsidRDefault="00000000" w:rsidP="002D2A7C">
      <w:pPr>
        <w:spacing w:after="240"/>
        <w:jc w:val="both"/>
        <w:rPr>
          <w:b/>
        </w:rPr>
      </w:pPr>
      <w:r w:rsidRPr="00805E41">
        <w:rPr>
          <w:b/>
          <w:color w:val="000000"/>
          <w:szCs w:val="20"/>
        </w:rPr>
        <w:t>UNLESS YOU OPT OUT OF THE AGREEMENT TO ARBITRATE WITHIN 30 DAYS: (1</w:t>
      </w:r>
      <w:r w:rsidR="00DD7461">
        <w:rPr>
          <w:b/>
          <w:color w:val="000000"/>
          <w:szCs w:val="20"/>
        </w:rPr>
        <w:t>) </w:t>
      </w:r>
      <w:r w:rsidRPr="00805E41">
        <w:rPr>
          <w:b/>
          <w:color w:val="000000"/>
          <w:szCs w:val="20"/>
        </w:rPr>
        <w:t xml:space="preserve">YOU WILL ONLY BE PERMITTED TO PURSUE DISPUTES OR CLAIMS AND SEEK RELIEF AGAINST US ON AN INDIVIDUAL BASIS, NOT AS A PLAINTIFF OR CLASS MEMBER IN ANY CLASS OR REPRESENTATIVE ACTION OR PROCEEDING </w:t>
      </w:r>
      <w:r w:rsidRPr="002D2A7C">
        <w:rPr>
          <w:b/>
          <w:bCs/>
          <w:color w:val="000000"/>
          <w:szCs w:val="20"/>
        </w:rPr>
        <w:t>AND</w:t>
      </w:r>
      <w:r w:rsidRPr="00805E41">
        <w:rPr>
          <w:b/>
          <w:color w:val="000000"/>
          <w:szCs w:val="20"/>
        </w:rPr>
        <w:t xml:space="preserve"> YOU WAIVE YOUR RIGHT TO PARTICIPATE IN A CLASS ACTION LAWSUIT OR CLASS-WIDE ARBITRATION; AND (2</w:t>
      </w:r>
      <w:r w:rsidR="00DD7461">
        <w:rPr>
          <w:b/>
          <w:color w:val="000000"/>
          <w:szCs w:val="20"/>
        </w:rPr>
        <w:t>) </w:t>
      </w:r>
      <w:r w:rsidRPr="00805E41">
        <w:rPr>
          <w:b/>
          <w:color w:val="000000"/>
          <w:szCs w:val="20"/>
        </w:rPr>
        <w:t>YOU ARE WAIVING YOUR RIGHT TO PURSUE DISPUTES OR CLAIMS AND SEEK RELIEF IN A COURT OF LAW AND TO HAVE A JURY TRIAL.</w:t>
      </w:r>
    </w:p>
    <w:p w14:paraId="60E5F0DC" w14:textId="77777777" w:rsidR="00845354" w:rsidRPr="002D2A7C" w:rsidRDefault="00000000" w:rsidP="002D2A7C">
      <w:pPr>
        <w:pStyle w:val="Legal2L1"/>
        <w:keepNext/>
        <w:rPr>
          <w:b/>
          <w:bCs/>
          <w:smallCaps/>
        </w:rPr>
      </w:pPr>
      <w:bookmarkStart w:id="28" w:name="_Ref228014867"/>
      <w:r w:rsidRPr="002D2A7C">
        <w:rPr>
          <w:b/>
          <w:bCs/>
          <w:smallCaps/>
        </w:rPr>
        <w:t>Accounts</w:t>
      </w:r>
    </w:p>
    <w:p w14:paraId="68C49E4A" w14:textId="77777777" w:rsidR="00F73A16" w:rsidRDefault="00F73A16" w:rsidP="002D2A7C">
      <w:pPr>
        <w:pStyle w:val="Legal2L2"/>
      </w:pPr>
      <w:r>
        <w:rPr>
          <w:b/>
        </w:rPr>
        <w:t xml:space="preserve">Account Creation.  </w:t>
      </w:r>
      <w:r>
        <w:t>In order to use certain features of the Site</w:t>
      </w:r>
      <w:ins w:id="29" w:author="Sanoj Allen" w:date="2026-04-24T01:15:00Z">
        <w:r>
          <w:t xml:space="preserve"> and access the Licensed Materials</w:t>
        </w:r>
      </w:ins>
      <w:r>
        <w:t>, you must register for an account (“</w:t>
      </w:r>
      <w:r>
        <w:rPr>
          <w:b/>
        </w:rPr>
        <w:t>Account</w:t>
      </w:r>
      <w:r>
        <w:t xml:space="preserve">”) and provide certain information about yourself as prompted by the account registration form. You represent and warrant that: (a) all required registration information you submit is truthful and accurate; (b) you will maintain the accuracy of such information. </w:t>
      </w:r>
      <w:bookmarkStart w:id="30" w:name="_Ref208387834"/>
      <w:r>
        <w:t xml:space="preserve">You may delete your Account at any time, for any reason, by following the instructions on the Site. Company may suspend or terminate your Account in accordance with Section </w:t>
      </w:r>
      <w:bookmarkEnd w:id="30"/>
      <w:r>
        <w:t>8.</w:t>
      </w:r>
    </w:p>
    <w:p w14:paraId="668FD6C4" w14:textId="77777777" w:rsidR="00F73A16" w:rsidRDefault="00F73A16" w:rsidP="002D2A7C">
      <w:pPr>
        <w:pStyle w:val="Legal2L2"/>
      </w:pPr>
      <w:r>
        <w:rPr>
          <w:b/>
        </w:rPr>
        <w:t>Account Responsibilities.</w:t>
      </w:r>
      <w:r>
        <w:t xml:space="preserve">  You are responsible for maintaining the confidentiality of your Account login information and are fully responsible for all activities that occur under your Account.</w:t>
      </w:r>
      <w:ins w:id="31" w:author="Sanoj Allen" w:date="2026-04-24T01:15:00Z">
        <w:r>
          <w:t xml:space="preserve"> You shall not share your Account credentials with any third party.</w:t>
        </w:r>
      </w:ins>
      <w:r>
        <w:t xml:space="preserve"> You agree to immediately notify Company of any unauthorized use, or suspected unauthorized use of your Account or any other breach of security. Company cannot and will not be liable for any loss or damage arising from your failure to comply with the above requirements.</w:t>
      </w:r>
    </w:p>
    <w:bookmarkEnd w:id="28"/>
    <w:p w14:paraId="3C937630" w14:textId="77777777" w:rsidR="00F73A16" w:rsidRPr="002D2A7C" w:rsidRDefault="00F73A16" w:rsidP="002D2A7C">
      <w:pPr>
        <w:pStyle w:val="Legal2L1"/>
        <w:keepNext/>
        <w:rPr>
          <w:b/>
          <w:bCs/>
          <w:smallCaps/>
        </w:rPr>
      </w:pPr>
      <w:r w:rsidRPr="002D2A7C">
        <w:rPr>
          <w:b/>
          <w:bCs/>
          <w:smallCaps/>
        </w:rPr>
        <w:lastRenderedPageBreak/>
        <w:t>Access to the Site</w:t>
      </w:r>
      <w:ins w:id="32" w:author="Sanoj Allen" w:date="2026-04-24T01:15:00Z">
        <w:r w:rsidRPr="002D2A7C">
          <w:rPr>
            <w:b/>
            <w:bCs/>
            <w:smallCaps/>
          </w:rPr>
          <w:t>; License Grant</w:t>
        </w:r>
      </w:ins>
    </w:p>
    <w:p w14:paraId="5793D2F4" w14:textId="77777777" w:rsidR="00F73A16" w:rsidRDefault="00F73A16" w:rsidP="002D2A7C">
      <w:pPr>
        <w:pStyle w:val="Legal2L2"/>
      </w:pPr>
      <w:bookmarkStart w:id="33" w:name="_Ref303914870"/>
      <w:r>
        <w:rPr>
          <w:b/>
        </w:rPr>
        <w:t xml:space="preserve">License. </w:t>
      </w:r>
      <w:r>
        <w:t xml:space="preserve"> Subject to </w:t>
      </w:r>
      <w:ins w:id="34" w:author="Sanoj Allen" w:date="2026-04-24T01:15:00Z">
        <w:r>
          <w:t>this Agreement and your compliance with all terms herein, Company grants you a personal, non-exclusive,</w:t>
        </w:r>
      </w:ins>
      <w:del w:id="35" w:author="Sanoj Allen" w:date="2026-04-24T01:15:00Z">
        <w:r>
          <w:delText>these Terms, Company grants you a</w:delText>
        </w:r>
      </w:del>
      <w:r>
        <w:t xml:space="preserve"> non-transferable, </w:t>
      </w:r>
      <w:ins w:id="36" w:author="Sanoj Allen" w:date="2026-04-24T01:15:00Z">
        <w:r>
          <w:t>non-assignable,</w:t>
        </w:r>
      </w:ins>
      <w:del w:id="37" w:author="Sanoj Allen" w:date="2026-04-24T01:15:00Z">
        <w:r>
          <w:delText>non-exclusive,</w:delText>
        </w:r>
      </w:del>
      <w:r>
        <w:t xml:space="preserve"> revocable, limited license to use and access the Site </w:t>
      </w:r>
      <w:ins w:id="38" w:author="Sanoj Allen" w:date="2026-04-24T01:15:00Z">
        <w:r>
          <w:t>and Licensed Materials solely for your own individual bar examination study purposes. This license is for your personal, noncommercial use only. You may print or download portions of the Licensed Materials solely for your personal study use, provided that you retain all copyright and other proprietary notices on such copies. No other rights are granted.</w:t>
        </w:r>
      </w:ins>
      <w:del w:id="39" w:author="Sanoj Allen" w:date="2026-04-24T01:15:00Z">
        <w:r>
          <w:delText>solely for your own personal, noncommercial use.</w:delText>
        </w:r>
      </w:del>
      <w:bookmarkEnd w:id="33"/>
    </w:p>
    <w:p w14:paraId="7BECE2E4" w14:textId="77777777" w:rsidR="00F73A16" w:rsidRDefault="00F73A16" w:rsidP="002D2A7C">
      <w:pPr>
        <w:pStyle w:val="Legal2L2"/>
      </w:pPr>
      <w:bookmarkStart w:id="40" w:name="_Ref228014206"/>
      <w:bookmarkStart w:id="41" w:name="_Ref228077206"/>
      <w:r>
        <w:rPr>
          <w:b/>
        </w:rPr>
        <w:t xml:space="preserve">Certain Restrictions.  </w:t>
      </w:r>
      <w:r>
        <w:t xml:space="preserve">The rights granted to you in </w:t>
      </w:r>
      <w:ins w:id="42" w:author="Sanoj Allen" w:date="2026-04-24T01:15:00Z">
        <w:r>
          <w:t>this Agreement</w:t>
        </w:r>
      </w:ins>
      <w:del w:id="43" w:author="Sanoj Allen" w:date="2026-04-24T01:15:00Z">
        <w:r>
          <w:delText>these Terms</w:delText>
        </w:r>
      </w:del>
      <w:r>
        <w:t xml:space="preserve"> are subject to the following restrictions: (a)</w:t>
      </w:r>
      <w:ins w:id="44" w:author="Sanoj Allen" w:date="2026-04-24T01:15:00Z">
        <w:r>
          <w:t xml:space="preserve"> you shall not share your Account credentials with any third party; (b)</w:t>
        </w:r>
      </w:ins>
      <w:r>
        <w:t> you shall not license, sell, rent, lease, transfer, assign,</w:t>
      </w:r>
      <w:ins w:id="45" w:author="Sanoj Allen" w:date="2026-04-24T01:15:00Z">
        <w:r>
          <w:t xml:space="preserve"> sublicense,</w:t>
        </w:r>
      </w:ins>
      <w:r>
        <w:t xml:space="preserve"> distribute, host, or otherwise commercially exploit the Site</w:t>
      </w:r>
      <w:ins w:id="46" w:author="Sanoj Allen" w:date="2026-04-24T01:15:00Z">
        <w:r>
          <w:t xml:space="preserve"> or Licensed Materials</w:t>
        </w:r>
      </w:ins>
      <w:r>
        <w:t xml:space="preserve">, whether in whole or in part, or any content displayed </w:t>
      </w:r>
      <w:ins w:id="47" w:author="Sanoj Allen" w:date="2026-04-24T01:15:00Z">
        <w:r>
          <w:t>therein;</w:t>
        </w:r>
      </w:ins>
      <w:del w:id="48" w:author="Sanoj Allen" w:date="2026-04-24T01:15:00Z">
        <w:r>
          <w:delText>on the Site;</w:delText>
        </w:r>
      </w:del>
      <w:r>
        <w:t xml:space="preserve"> </w:t>
      </w:r>
      <w:ins w:id="49" w:author="Sanoj Allen" w:date="2026-04-24T01:15:00Z">
        <w:r>
          <w:t>(c)</w:t>
        </w:r>
      </w:ins>
      <w:del w:id="50" w:author="Sanoj Allen" w:date="2026-04-24T01:15:00Z">
        <w:r>
          <w:delText>(b)</w:delText>
        </w:r>
      </w:del>
      <w:r>
        <w:t xml:space="preserve"> you shall not modify, make derivative works of, disassemble, reverse </w:t>
      </w:r>
      <w:ins w:id="51" w:author="Sanoj Allen" w:date="2026-04-24T01:15:00Z">
        <w:r>
          <w:t>compile,</w:t>
        </w:r>
      </w:ins>
      <w:del w:id="52" w:author="Sanoj Allen" w:date="2026-04-24T01:15:00Z">
        <w:r>
          <w:delText>compile or</w:delText>
        </w:r>
      </w:del>
      <w:r>
        <w:t xml:space="preserve"> reverse engineer</w:t>
      </w:r>
      <w:ins w:id="53" w:author="Sanoj Allen" w:date="2026-04-24T01:15:00Z">
        <w:r>
          <w:t>, or scrape</w:t>
        </w:r>
      </w:ins>
      <w:r>
        <w:t xml:space="preserve"> any part of the Site</w:t>
      </w:r>
      <w:ins w:id="54" w:author="Sanoj Allen" w:date="2026-04-24T01:15:00Z">
        <w:r>
          <w:t xml:space="preserve"> or Licensed Materials</w:t>
        </w:r>
      </w:ins>
      <w:r>
        <w:t xml:space="preserve">; </w:t>
      </w:r>
      <w:ins w:id="55" w:author="Sanoj Allen" w:date="2026-04-24T01:15:00Z">
        <w:r>
          <w:t>(d)</w:t>
        </w:r>
      </w:ins>
      <w:del w:id="56" w:author="Sanoj Allen" w:date="2026-04-24T01:15:00Z">
        <w:r>
          <w:delText>(c)</w:delText>
        </w:r>
      </w:del>
      <w:r>
        <w:t xml:space="preserve"> you shall not access the Site </w:t>
      </w:r>
      <w:ins w:id="57" w:author="Sanoj Allen" w:date="2026-04-24T01:15:00Z">
        <w:r>
          <w:t xml:space="preserve">or Licensed Materials </w:t>
        </w:r>
      </w:ins>
      <w:r>
        <w:t xml:space="preserve">in order to build a similar or competitive website, product, or service; </w:t>
      </w:r>
      <w:ins w:id="58" w:author="Sanoj Allen" w:date="2026-04-24T01:15:00Z">
        <w:r>
          <w:t>(e) you shall not copy, reproduce, distribute, republish, download, display, post, or transmit any part of the Site or Licensed Materials in any form or by any means except as expressly permitted in Section 2.1; and (f) you shall not remove, alter, or obscure any copyright, trademark, or other proprietary notices on the Site or Licensed Materials (or on any content displayed therein).</w:t>
        </w:r>
      </w:ins>
      <w:del w:id="59" w:author="Sanoj Allen" w:date="2026-04-24T01:15:00Z">
        <w:r>
          <w:delText>and (d) except as expressly stated herein, no part of the Site may be copied, reproduced, distributed, republished, downloaded, displayed, posted or transmitted in any form or by any means.</w:delText>
        </w:r>
      </w:del>
      <w:r>
        <w:t xml:space="preserve"> Unless otherwise indicated, any future release, update, or other addition to functionality of the Site </w:t>
      </w:r>
      <w:ins w:id="60" w:author="Sanoj Allen" w:date="2026-04-24T01:15:00Z">
        <w:r>
          <w:t xml:space="preserve">or Licensed Materials </w:t>
        </w:r>
      </w:ins>
      <w:r>
        <w:t xml:space="preserve">shall be subject to </w:t>
      </w:r>
      <w:ins w:id="61" w:author="Sanoj Allen" w:date="2026-04-24T01:15:00Z">
        <w:r>
          <w:t>this Agreement.</w:t>
        </w:r>
      </w:ins>
      <w:del w:id="62" w:author="Sanoj Allen" w:date="2026-04-24T01:15:00Z">
        <w:r>
          <w:delText>these Terms.</w:delText>
        </w:r>
      </w:del>
      <w:r>
        <w:t xml:space="preserve"> All copyright and other proprietary notices on the Site </w:t>
      </w:r>
      <w:ins w:id="63" w:author="Sanoj Allen" w:date="2026-04-24T01:15:00Z">
        <w:r>
          <w:t xml:space="preserve">or Licensed Materials </w:t>
        </w:r>
      </w:ins>
      <w:r>
        <w:t xml:space="preserve">(or on any content displayed </w:t>
      </w:r>
      <w:ins w:id="64" w:author="Sanoj Allen" w:date="2026-04-24T01:15:00Z">
        <w:r>
          <w:t>therein)</w:t>
        </w:r>
      </w:ins>
      <w:del w:id="65" w:author="Sanoj Allen" w:date="2026-04-24T01:15:00Z">
        <w:r>
          <w:delText>on the Site)</w:delText>
        </w:r>
      </w:del>
      <w:r>
        <w:t xml:space="preserve"> must be retained on all </w:t>
      </w:r>
      <w:ins w:id="66" w:author="Sanoj Allen" w:date="2026-04-24T01:15:00Z">
        <w:r>
          <w:t xml:space="preserve">permitted </w:t>
        </w:r>
      </w:ins>
      <w:r>
        <w:t>copies thereof.</w:t>
      </w:r>
      <w:bookmarkEnd w:id="40"/>
      <w:bookmarkEnd w:id="41"/>
    </w:p>
    <w:p w14:paraId="06048DA5" w14:textId="77777777" w:rsidR="00F73A16" w:rsidRDefault="00F73A16" w:rsidP="002D2A7C">
      <w:pPr>
        <w:pStyle w:val="Legal2L2"/>
      </w:pPr>
      <w:bookmarkStart w:id="67" w:name="_Ref228014207"/>
      <w:r>
        <w:rPr>
          <w:b/>
        </w:rPr>
        <w:t>Modification.</w:t>
      </w:r>
      <w:r>
        <w:t xml:space="preserve">  Company reserves the right, at any time, to modify, suspend, or discontinue the Site </w:t>
      </w:r>
      <w:ins w:id="68" w:author="Sanoj Allen" w:date="2026-04-24T01:15:00Z">
        <w:r>
          <w:t xml:space="preserve">or Licensed Materials </w:t>
        </w:r>
      </w:ins>
      <w:r>
        <w:t xml:space="preserve">(in whole or in part) with or without notice to you. You agree that Company will not be liable to you or to any third party for any modification, suspension, or discontinuation of the Site or </w:t>
      </w:r>
      <w:ins w:id="69" w:author="Sanoj Allen" w:date="2026-04-24T01:15:00Z">
        <w:r>
          <w:t xml:space="preserve">Licensed Materials or </w:t>
        </w:r>
      </w:ins>
      <w:r>
        <w:t>any part thereof.</w:t>
      </w:r>
    </w:p>
    <w:p w14:paraId="7BF07DC5" w14:textId="77777777" w:rsidR="00F73A16" w:rsidRDefault="00F73A16" w:rsidP="002D2A7C">
      <w:pPr>
        <w:pStyle w:val="Legal2L2"/>
        <w:rPr>
          <w:szCs w:val="22"/>
        </w:rPr>
      </w:pPr>
      <w:bookmarkStart w:id="70" w:name="_Ref228077208"/>
      <w:r>
        <w:rPr>
          <w:b/>
          <w:szCs w:val="22"/>
        </w:rPr>
        <w:t>No Support or Maintenance.</w:t>
      </w:r>
      <w:r>
        <w:rPr>
          <w:szCs w:val="22"/>
        </w:rPr>
        <w:t xml:space="preserve">  You acknowledge and agree that Company will have no obligation to provide you with any support or maintenance in connection with the Site</w:t>
      </w:r>
      <w:ins w:id="71" w:author="Sanoj Allen" w:date="2026-04-24T01:15:00Z">
        <w:r>
          <w:rPr>
            <w:sz w:val="22"/>
            <w:szCs w:val="22"/>
          </w:rPr>
          <w:t xml:space="preserve"> or Licensed Materials</w:t>
        </w:r>
      </w:ins>
      <w:r>
        <w:rPr>
          <w:szCs w:val="22"/>
        </w:rPr>
        <w:t>.</w:t>
      </w:r>
    </w:p>
    <w:p w14:paraId="2F08632D" w14:textId="77777777" w:rsidR="00F73A16" w:rsidRDefault="00F73A16" w:rsidP="002D2A7C">
      <w:pPr>
        <w:pStyle w:val="Legal2L2"/>
      </w:pPr>
      <w:bookmarkStart w:id="72" w:name="_Ref287369117"/>
      <w:bookmarkEnd w:id="67"/>
      <w:bookmarkEnd w:id="70"/>
      <w:r w:rsidRPr="002D2A7C">
        <w:rPr>
          <w:b/>
          <w:bCs/>
        </w:rPr>
        <w:t xml:space="preserve">Ownership.  </w:t>
      </w:r>
      <w:r>
        <w:t>Excluding any User Content that you may provide (defined below), you acknowledge that all the intellectual property rights, including copyrights, patents, trade marks, and trade secrets, in the Site</w:t>
      </w:r>
      <w:ins w:id="73" w:author="Sanoj Allen" w:date="2026-04-24T01:15:00Z">
        <w:r w:rsidRPr="002D2A7C">
          <w:t>, Licensed Materials,</w:t>
        </w:r>
      </w:ins>
      <w:r>
        <w:t xml:space="preserve"> and </w:t>
      </w:r>
      <w:ins w:id="74" w:author="Sanoj Allen" w:date="2026-04-24T01:15:00Z">
        <w:r>
          <w:t>all</w:t>
        </w:r>
      </w:ins>
      <w:del w:id="75" w:author="Sanoj Allen" w:date="2026-04-24T01:15:00Z">
        <w:r>
          <w:delText>its</w:delText>
        </w:r>
      </w:del>
      <w:r>
        <w:t xml:space="preserve"> content </w:t>
      </w:r>
      <w:ins w:id="76" w:author="Sanoj Allen" w:date="2026-04-24T01:15:00Z">
        <w:r w:rsidRPr="002D2A7C">
          <w:t xml:space="preserve">therein </w:t>
        </w:r>
      </w:ins>
      <w:r>
        <w:t xml:space="preserve">are owned by Company or Company’s </w:t>
      </w:r>
      <w:ins w:id="77" w:author="Sanoj Allen" w:date="2026-04-24T01:15:00Z">
        <w:r>
          <w:t>licensors.</w:t>
        </w:r>
      </w:ins>
      <w:del w:id="78" w:author="Sanoj Allen" w:date="2026-04-24T01:15:00Z">
        <w:r>
          <w:delText>suppliers.</w:delText>
        </w:r>
      </w:del>
      <w:r>
        <w:t xml:space="preserve"> Neither </w:t>
      </w:r>
      <w:ins w:id="79" w:author="Sanoj Allen" w:date="2026-04-24T01:15:00Z">
        <w:r>
          <w:t>this Agreement</w:t>
        </w:r>
      </w:ins>
      <w:del w:id="80" w:author="Sanoj Allen" w:date="2026-04-24T01:15:00Z">
        <w:r>
          <w:delText>these Terms</w:delText>
        </w:r>
      </w:del>
      <w:r>
        <w:t xml:space="preserve"> (nor your access to the Site</w:t>
      </w:r>
      <w:ins w:id="81" w:author="Sanoj Allen" w:date="2026-04-24T01:15:00Z">
        <w:r w:rsidRPr="002D2A7C">
          <w:t xml:space="preserve"> or Licensed Materials</w:t>
        </w:r>
      </w:ins>
      <w:r>
        <w:t xml:space="preserve">) transfers to you or any third party any rights, title or interest in or to such intellectual property rights, except for the limited </w:t>
      </w:r>
      <w:ins w:id="82" w:author="Sanoj Allen" w:date="2026-04-24T01:15:00Z">
        <w:r>
          <w:t>license</w:t>
        </w:r>
      </w:ins>
      <w:del w:id="83" w:author="Sanoj Allen" w:date="2026-04-24T01:15:00Z">
        <w:r>
          <w:delText>access</w:delText>
        </w:r>
      </w:del>
      <w:r>
        <w:t xml:space="preserve"> rights expressly set forth in Section </w:t>
      </w:r>
      <w:r>
        <w:fldChar w:fldCharType="begin"/>
      </w:r>
      <w:r>
        <w:instrText xml:space="preserve"> REF _Ref303914870 \r \h </w:instrText>
      </w:r>
      <w:r>
        <w:fldChar w:fldCharType="separate"/>
      </w:r>
      <w:r>
        <w:t>2.1</w:t>
      </w:r>
      <w:r>
        <w:fldChar w:fldCharType="end"/>
      </w:r>
      <w:r>
        <w:t xml:space="preserve">. Company and its </w:t>
      </w:r>
      <w:ins w:id="84" w:author="Sanoj Allen" w:date="2026-04-24T01:15:00Z">
        <w:r>
          <w:t>licensors</w:t>
        </w:r>
      </w:ins>
      <w:del w:id="85" w:author="Sanoj Allen" w:date="2026-04-24T01:15:00Z">
        <w:r>
          <w:delText>suppliers</w:delText>
        </w:r>
      </w:del>
      <w:r>
        <w:t xml:space="preserve"> reserve all rights not granted in </w:t>
      </w:r>
      <w:ins w:id="86" w:author="Sanoj Allen" w:date="2026-04-24T01:15:00Z">
        <w:r>
          <w:t>this Agreement.</w:t>
        </w:r>
      </w:ins>
      <w:del w:id="87" w:author="Sanoj Allen" w:date="2026-04-24T01:15:00Z">
        <w:r>
          <w:delText>these Terms.</w:delText>
        </w:r>
      </w:del>
      <w:bookmarkEnd w:id="72"/>
      <w:r>
        <w:t xml:space="preserve"> There are no implied licenses granted under </w:t>
      </w:r>
      <w:ins w:id="88" w:author="Sanoj Allen" w:date="2026-04-24T01:15:00Z">
        <w:r>
          <w:t>this Agreement.</w:t>
        </w:r>
      </w:ins>
      <w:del w:id="89" w:author="Sanoj Allen" w:date="2026-04-24T01:15:00Z">
        <w:r>
          <w:delText>these Terms.</w:delText>
        </w:r>
      </w:del>
    </w:p>
    <w:p w14:paraId="77230A44" w14:textId="77777777" w:rsidR="00F73A16" w:rsidRPr="00767A8D" w:rsidRDefault="00F73A16" w:rsidP="002D2A7C">
      <w:pPr>
        <w:pStyle w:val="Legal2L2"/>
      </w:pPr>
      <w:bookmarkStart w:id="90" w:name="_Ref94199743"/>
      <w:r w:rsidRPr="00614CC5">
        <w:rPr>
          <w:b/>
        </w:rPr>
        <w:t>Feedback.</w:t>
      </w:r>
      <w:r>
        <w:t xml:space="preserve">  If you provide Company with any feedback or suggestions regarding the Site </w:t>
      </w:r>
      <w:ins w:id="91" w:author="Sanoj Allen" w:date="2026-04-24T01:15:00Z">
        <w:r w:rsidRPr="00614CC5">
          <w:t xml:space="preserve">or Licensed Materials </w:t>
        </w:r>
      </w:ins>
      <w:r>
        <w:t>(“</w:t>
      </w:r>
      <w:r w:rsidRPr="00614CC5">
        <w:rPr>
          <w:b/>
        </w:rPr>
        <w:t>Feedback</w:t>
      </w:r>
      <w:r>
        <w:t>”), you hereby assign to Company all rights in such Feedback and agree that Company shall have the right to use and fully exploit such Feedback and related information in any manner it deems appropriate. Company will treat any Feedback you provide to Company as non-confidential and non-proprietary. You agree that you will not submit to Company any information or ideas that you consider to be confidential or proprietary.</w:t>
      </w:r>
      <w:bookmarkEnd w:id="90"/>
    </w:p>
    <w:p w14:paraId="13E6E6B8" w14:textId="77777777" w:rsidR="00845354" w:rsidRDefault="00000000" w:rsidP="002D2A7C">
      <w:pPr>
        <w:pStyle w:val="Legal2L1"/>
        <w:keepNext/>
        <w:rPr>
          <w:smallCaps/>
        </w:rPr>
      </w:pPr>
      <w:bookmarkStart w:id="92" w:name="_Ref228014211"/>
      <w:bookmarkStart w:id="93" w:name="_Ref287369132"/>
      <w:bookmarkStart w:id="94" w:name="_Ref143054392"/>
      <w:r w:rsidRPr="002D2A7C">
        <w:rPr>
          <w:b/>
          <w:bCs/>
          <w:smallCaps/>
        </w:rPr>
        <w:t>User Content</w:t>
      </w:r>
      <w:bookmarkEnd w:id="92"/>
      <w:bookmarkEnd w:id="93"/>
    </w:p>
    <w:p w14:paraId="7C69C10A" w14:textId="77777777" w:rsidR="00F73A16" w:rsidRDefault="00F73A16" w:rsidP="002D2A7C">
      <w:pPr>
        <w:pStyle w:val="Legal2L2"/>
      </w:pPr>
      <w:bookmarkStart w:id="95" w:name="_Ref208388325"/>
      <w:bookmarkStart w:id="96" w:name="_Ref303914733"/>
      <w:r>
        <w:rPr>
          <w:b/>
        </w:rPr>
        <w:t>User Content.</w:t>
      </w:r>
      <w:r>
        <w:t xml:space="preserve">  “</w:t>
      </w:r>
      <w:r>
        <w:rPr>
          <w:b/>
        </w:rPr>
        <w:t>User Content</w:t>
      </w:r>
      <w:r>
        <w:t xml:space="preserve">” means any and all information and content that a user submits to, or uses with, the Site </w:t>
      </w:r>
      <w:ins w:id="97" w:author="Sanoj Allen" w:date="2026-04-24T01:15:00Z">
        <w:r>
          <w:t xml:space="preserve">or Licensed Materials </w:t>
        </w:r>
      </w:ins>
      <w:r>
        <w:t xml:space="preserve">(e.g., content in the user’s profile or postings). You are solely responsible for your User Content. You assume all risks associated with use of your User Content, including any reliance on its accuracy, completeness or usefulness by others, or any disclosure of your User Content that personally identifies you or any third party. You hereby represent and warrant that your User Content does not violate our Acceptable Use Policy (defined in Section </w:t>
      </w:r>
      <w:r>
        <w:fldChar w:fldCharType="begin"/>
      </w:r>
      <w:r>
        <w:instrText xml:space="preserve"> REF _Ref303914981 \r \h </w:instrText>
      </w:r>
      <w:r>
        <w:fldChar w:fldCharType="separate"/>
      </w:r>
      <w:r>
        <w:t>3.3</w:t>
      </w:r>
      <w:r>
        <w:fldChar w:fldCharType="end"/>
      </w:r>
      <w:r>
        <w:t xml:space="preserve">). You may not represent or imply to others that your User Content is in any way provided, sponsored or endorsed by Company. Since you alone are responsible for your User Content, you may expose yourself to liability if, for example, your User Content violates the Acceptable Use Policy. Company is not obligated </w:t>
      </w:r>
      <w:r>
        <w:lastRenderedPageBreak/>
        <w:t>to backup any User Content, and your User Content may be deleted at any time without prior notice. You are solely responsible for creating and maintaining your own backup copies of your User Content if you desire.</w:t>
      </w:r>
      <w:bookmarkEnd w:id="96"/>
    </w:p>
    <w:bookmarkEnd w:id="95"/>
    <w:p w14:paraId="697BC983" w14:textId="77777777" w:rsidR="00F73A16" w:rsidRDefault="00F73A16" w:rsidP="002D2A7C">
      <w:pPr>
        <w:pStyle w:val="Legal2L2"/>
      </w:pPr>
      <w:r>
        <w:rPr>
          <w:b/>
        </w:rPr>
        <w:t>License.</w:t>
      </w:r>
      <w:r>
        <w:t xml:space="preserve">  You hereby grant (and you represent and warrant that you have the right to grant) to Company an irrevocable, nonexclusive, royalty-free and fully paid, worldwide license to reproduce, distribute, publicly display and perform, prepare derivative works of, incorporate into other works, and otherwise use and exploit your User Content, and to grant sublicenses of the foregoing rights, solely for the purposes of including your User Content in the Site</w:t>
      </w:r>
      <w:ins w:id="98" w:author="Sanoj Allen" w:date="2026-04-24T01:16:00Z">
        <w:r>
          <w:t xml:space="preserve"> or Licensed Materials</w:t>
        </w:r>
      </w:ins>
      <w:r>
        <w:t>. You hereby irrevocably waive (and agree to cause to be waived) any claims and assertions of moral rights or attribution with respect to your User Content.</w:t>
      </w:r>
    </w:p>
    <w:p w14:paraId="77E6A3AA" w14:textId="77777777" w:rsidR="00845354" w:rsidRDefault="00000000" w:rsidP="002D2A7C">
      <w:pPr>
        <w:pStyle w:val="Legal2L2"/>
        <w:keepNext/>
        <w:rPr>
          <w:rFonts w:ascii="Times New Roman Bold"/>
          <w:color w:val="000000"/>
          <w:szCs w:val="22"/>
        </w:rPr>
      </w:pPr>
      <w:bookmarkStart w:id="99" w:name="_Ref228014212"/>
      <w:bookmarkStart w:id="100" w:name="_Ref303914981"/>
      <w:r w:rsidRPr="002D2A7C">
        <w:rPr>
          <w:b/>
          <w:bCs/>
        </w:rPr>
        <w:t>Acceptable Use Policy.</w:t>
      </w:r>
      <w:bookmarkEnd w:id="99"/>
      <w:r w:rsidRPr="002D2A7C">
        <w:rPr>
          <w:b/>
          <w:bCs/>
        </w:rPr>
        <w:t xml:space="preserve">  </w:t>
      </w:r>
      <w:r>
        <w:t>The following terms constitute our “</w:t>
      </w:r>
      <w:r>
        <w:rPr>
          <w:b/>
        </w:rPr>
        <w:t>Acceptable Use Policy</w:t>
      </w:r>
      <w:r>
        <w:t>”:</w:t>
      </w:r>
      <w:bookmarkEnd w:id="100"/>
    </w:p>
    <w:p w14:paraId="3A5B4CA9" w14:textId="77777777" w:rsidR="00F73A16" w:rsidRPr="002D2A7C" w:rsidRDefault="00F73A16" w:rsidP="002D2A7C">
      <w:pPr>
        <w:pStyle w:val="Legal2L3"/>
        <w:tabs>
          <w:tab w:val="clear" w:pos="2160"/>
          <w:tab w:val="num" w:pos="2250"/>
        </w:tabs>
        <w:ind w:left="90"/>
        <w:rPr>
          <w:color w:val="000000"/>
          <w:szCs w:val="22"/>
        </w:rPr>
      </w:pPr>
      <w:r>
        <w:t xml:space="preserve">You agree not to use the Site </w:t>
      </w:r>
      <w:ins w:id="101" w:author="Sanoj Allen" w:date="2026-04-24T01:16:00Z">
        <w:r>
          <w:t xml:space="preserve">or Licensed Materials </w:t>
        </w:r>
      </w:ins>
      <w:r>
        <w:t>to collect, upload, transmit, display, or distribute any User Content (i) that violates any third-party right, including any copyright, trademark, patent, trade secret, moral right, privacy right, right of publicity, or any other intellectual property or proprietary right, (ii) that is unlawful, harassing, abusive, tortious, threatening, harmful, invasive of another’s privacy, vulgar, defamatory, false, intentionally misleading, trade libelous, pornographic, obscene, patently offensive, promotes racism, bigotry, hatred, or physical harm of any kind against any group or individual or is otherwise objectionable, (iii) that is harmful to minors in any way, or (iv) that is in violation of any law, regulation, or obligations or restrictions imposed by any third party.</w:t>
      </w:r>
    </w:p>
    <w:p w14:paraId="75403F45" w14:textId="77777777" w:rsidR="00F73A16" w:rsidRDefault="00F73A16" w:rsidP="002D2A7C">
      <w:pPr>
        <w:pStyle w:val="Legal2L3"/>
        <w:tabs>
          <w:tab w:val="clear" w:pos="2160"/>
          <w:tab w:val="num" w:pos="2250"/>
        </w:tabs>
        <w:ind w:left="90"/>
      </w:pPr>
      <w:r>
        <w:t xml:space="preserve">In addition, you agree not to: (i) upload, transmit, or distribute to or through the Site </w:t>
      </w:r>
      <w:ins w:id="102" w:author="Sanoj Allen" w:date="2026-04-24T01:16:00Z">
        <w:r>
          <w:t xml:space="preserve">or Licensed Materials </w:t>
        </w:r>
      </w:ins>
      <w:r>
        <w:t xml:space="preserve">any computer viruses, worms, or any software intended to damage or alter a computer system or data; (ii) send through the Site </w:t>
      </w:r>
      <w:ins w:id="103" w:author="Sanoj Allen" w:date="2026-04-24T01:16:00Z">
        <w:r>
          <w:t xml:space="preserve">or Licensed Materials </w:t>
        </w:r>
      </w:ins>
      <w:r>
        <w:t xml:space="preserve">unsolicited or unauthorized advertising, promotional materials, junk mail, spam, chain letters, pyramid schemes, or any other form of duplicative or unsolicited messages, whether commercial or otherwise; (iii) use the Site </w:t>
      </w:r>
      <w:ins w:id="104" w:author="Sanoj Allen" w:date="2026-04-24T01:16:00Z">
        <w:r>
          <w:t xml:space="preserve">or Licensed Materials </w:t>
        </w:r>
      </w:ins>
      <w:r>
        <w:t>to harvest, collect, gather or assemble information or data regarding other users, including e-mail addresses, without their consent; (iv) interfere with, disrupt, or create an undue burden on servers or networks connected to the Site</w:t>
      </w:r>
      <w:ins w:id="105" w:author="Sanoj Allen" w:date="2026-04-24T01:16:00Z">
        <w:r>
          <w:t xml:space="preserve"> or Licensed Materials</w:t>
        </w:r>
      </w:ins>
      <w:r>
        <w:t xml:space="preserve">, or violate the regulations, policies or procedures of such networks; (v) attempt to gain unauthorized access to the Site </w:t>
      </w:r>
      <w:ins w:id="106" w:author="Sanoj Allen" w:date="2026-04-24T01:16:00Z">
        <w:r>
          <w:t xml:space="preserve">or Licensed Materials </w:t>
        </w:r>
      </w:ins>
      <w:r>
        <w:t>(or to other computer systems or networks connected to or used together with the Site</w:t>
      </w:r>
      <w:ins w:id="107" w:author="Sanoj Allen" w:date="2026-04-24T01:16:00Z">
        <w:r>
          <w:t xml:space="preserve"> or Licensed Materials</w:t>
        </w:r>
      </w:ins>
      <w:r>
        <w:t>), whether through password mining or any other means; (vi) harass or interfere with any other user’s use and enjoyment of the Site</w:t>
      </w:r>
      <w:ins w:id="108" w:author="Sanoj Allen" w:date="2026-04-24T01:16:00Z">
        <w:r>
          <w:t xml:space="preserve"> or Licensed Materials</w:t>
        </w:r>
      </w:ins>
      <w:r>
        <w:t xml:space="preserve">; or (vii) use software or automated agents or scripts to produce multiple accounts on the Site, or to generate automated searches, requests, or queries to (or to strip, scrape, or mine data from) the Site </w:t>
      </w:r>
      <w:ins w:id="109" w:author="Sanoj Allen" w:date="2026-04-24T01:16:00Z">
        <w:r>
          <w:t xml:space="preserve">or Licensed Materials </w:t>
        </w:r>
      </w:ins>
      <w:r>
        <w:t>(provided, however, that we conditionally grant to the operators of public search engines revocable permission to use spiders to copy materials from the Site for the sole purpose of and solely to the extent necessary for creating publicly available searchable indices of the materials, but not caches or archives of such materials, subject to the parameters set forth in our robots.txt file).</w:t>
      </w:r>
    </w:p>
    <w:p w14:paraId="08EC4A41" w14:textId="77777777" w:rsidR="00F73A16" w:rsidRDefault="00F73A16" w:rsidP="002D2A7C">
      <w:pPr>
        <w:pStyle w:val="Legal2L2"/>
      </w:pPr>
      <w:bookmarkStart w:id="110" w:name="_Ref143069811"/>
      <w:bookmarkStart w:id="111" w:name="_Ref228014214"/>
      <w:bookmarkEnd w:id="94"/>
      <w:r>
        <w:rPr>
          <w:b/>
        </w:rPr>
        <w:t xml:space="preserve">Enforcement.  </w:t>
      </w:r>
      <w:bookmarkEnd w:id="111"/>
      <w:r>
        <w:t xml:space="preserve">We reserve the right (but have no obligation) to review, refuse and/or remove any User Content in our sole discretion, and to investigate and/or take appropriate action against you in our sole discretion if you violate the Acceptable Use Policy or any other provision of </w:t>
      </w:r>
      <w:ins w:id="112" w:author="Sanoj Allen" w:date="2026-04-24T01:16:00Z">
        <w:r>
          <w:t>this Agreement</w:t>
        </w:r>
      </w:ins>
      <w:del w:id="113" w:author="Sanoj Allen" w:date="2026-04-24T01:16:00Z">
        <w:r>
          <w:delText>these Terms</w:delText>
        </w:r>
      </w:del>
      <w:r>
        <w:t xml:space="preserve"> or otherwise create liability for us or any other person. Such action may include removing or modifying your User Content, terminating your Account in accordance with Section </w:t>
      </w:r>
      <w:r>
        <w:fldChar w:fldCharType="begin"/>
      </w:r>
      <w:r>
        <w:instrText xml:space="preserve"> REF _Ref228013948 \r \h </w:instrText>
      </w:r>
      <w:r>
        <w:fldChar w:fldCharType="separate"/>
      </w:r>
      <w:r>
        <w:t>8</w:t>
      </w:r>
      <w:r>
        <w:fldChar w:fldCharType="end"/>
      </w:r>
      <w:r>
        <w:t>, and/or reporting you to law enforcement authorities.</w:t>
      </w:r>
    </w:p>
    <w:p w14:paraId="1952C757" w14:textId="77777777" w:rsidR="00F73A16" w:rsidRDefault="00F73A16" w:rsidP="002D2A7C">
      <w:pPr>
        <w:pStyle w:val="Legal2L1"/>
      </w:pPr>
      <w:bookmarkStart w:id="114" w:name="_Ref370458795"/>
      <w:r>
        <w:rPr>
          <w:b/>
          <w:bCs/>
          <w:smallCaps/>
          <w:szCs w:val="22"/>
        </w:rPr>
        <w:t xml:space="preserve">Indemnification.  </w:t>
      </w:r>
      <w:r>
        <w:t>You agree to indemnify and hold Company (and its officers, employees, and agents) harmless, including costs and attorneys’ fees, from any claim or demand made by any third party due to or arising out of (a) your use of the Site</w:t>
      </w:r>
      <w:ins w:id="115" w:author="Sanoj Allen" w:date="2026-04-24T01:16:00Z">
        <w:r>
          <w:rPr>
            <w:smallCaps/>
            <w:sz w:val="22"/>
            <w:szCs w:val="22"/>
          </w:rPr>
          <w:t xml:space="preserve"> or Licensed Materials</w:t>
        </w:r>
      </w:ins>
      <w:r>
        <w:t xml:space="preserve">, (b) your violation of </w:t>
      </w:r>
      <w:ins w:id="116" w:author="Sanoj Allen" w:date="2026-04-24T01:16:00Z">
        <w:r>
          <w:t>this Agreement,</w:t>
        </w:r>
      </w:ins>
      <w:del w:id="117" w:author="Sanoj Allen" w:date="2026-04-24T01:16:00Z">
        <w:r>
          <w:delText>these Terms,</w:delText>
        </w:r>
      </w:del>
      <w:r>
        <w:t xml:space="preserve"> (c) your violation of applicable laws or regulations or (d) your User Content. Company reserves the right, at your expense, to assume the exclusive defense and control of any matter for which you are required to indemnify us, and you agree to cooperate with our defense of these claims. You agree not to settle any matter without the prior written consent of Company. Company will use reasonable efforts to notify you of any such claim, action or proceeding upon becoming aware of it.</w:t>
      </w:r>
      <w:bookmarkEnd w:id="114"/>
    </w:p>
    <w:p w14:paraId="344E2063" w14:textId="77777777" w:rsidR="00845354" w:rsidRPr="002D2A7C" w:rsidRDefault="00000000" w:rsidP="002D2A7C">
      <w:pPr>
        <w:pStyle w:val="Legal2L1"/>
        <w:keepNext/>
        <w:rPr>
          <w:b/>
          <w:bCs/>
          <w:smallCaps/>
        </w:rPr>
      </w:pPr>
      <w:r w:rsidRPr="002D2A7C">
        <w:rPr>
          <w:b/>
          <w:bCs/>
          <w:smallCaps/>
        </w:rPr>
        <w:lastRenderedPageBreak/>
        <w:t>Third-Party Links &amp; Ads; Other Users</w:t>
      </w:r>
    </w:p>
    <w:p w14:paraId="0BC920E2" w14:textId="77777777" w:rsidR="00F73A16" w:rsidRDefault="00F73A16" w:rsidP="002D2A7C">
      <w:pPr>
        <w:pStyle w:val="Legal2L2"/>
      </w:pPr>
      <w:r>
        <w:rPr>
          <w:b/>
        </w:rPr>
        <w:t xml:space="preserve">Third-Party Links &amp; Ads.  </w:t>
      </w:r>
      <w:r>
        <w:t xml:space="preserve">The Site </w:t>
      </w:r>
      <w:ins w:id="118" w:author="Sanoj Allen" w:date="2026-04-24T01:16:00Z">
        <w:r>
          <w:t xml:space="preserve">or Licensed Materials </w:t>
        </w:r>
      </w:ins>
      <w:r>
        <w:t>may contain links to third-party websites and services, and/or display advertisements for third parties (collectively, “</w:t>
      </w:r>
      <w:r>
        <w:rPr>
          <w:b/>
          <w:bCs/>
        </w:rPr>
        <w:t>Third-Party Links &amp; Ads</w:t>
      </w:r>
      <w:r>
        <w:t>”). Such Third-Party Links &amp; Ads are not under the control of Company, and Company is not responsible for any Third-Party Links &amp; Ads. Company provides access to these Third-Party Links &amp; Ads only as a convenience to you, and does not review, approve, monitor, endorse, warrant, or make any representations with respect to Third-Party Links &amp; Ads. You use all Third-Party Links &amp; Ads at your own risk, and should apply a suitable level of caution and discretion in doing so. When you click on any of the Third-Party Links &amp; Ads, the applicable third party’s terms and policies apply, including the third party’s privacy and data gathering practices. You should make whatever investigation you feel necessary or appropriate before proceeding with any transaction in connection with such Third-Party Links &amp; Ads.</w:t>
      </w:r>
    </w:p>
    <w:p w14:paraId="2F64E0EC" w14:textId="77777777" w:rsidR="00845354" w:rsidRDefault="00000000" w:rsidP="002D2A7C">
      <w:pPr>
        <w:pStyle w:val="Legal2L2"/>
      </w:pPr>
      <w:r>
        <w:rPr>
          <w:b/>
        </w:rPr>
        <w:t xml:space="preserve">Other Users.  </w:t>
      </w:r>
      <w:r w:rsidRPr="002D2A7C">
        <w:rPr>
          <w:bCs/>
        </w:rPr>
        <w:t>Each</w:t>
      </w:r>
      <w:r>
        <w:t xml:space="preserve"> Site user is solely responsible for any and all of its own User Content.</w:t>
      </w:r>
      <w:r w:rsidR="00DD7461">
        <w:t xml:space="preserve"> </w:t>
      </w:r>
      <w:r>
        <w:t>Since we do not control User Content, you acknowledge and agree that we are not responsible for any User Content, whether provided by you or by others.</w:t>
      </w:r>
      <w:r w:rsidR="00DD7461">
        <w:t xml:space="preserve"> </w:t>
      </w:r>
      <w:r>
        <w:t>We make no guarantees regarding the accuracy, currency, suitability, appropriateness, or quality of any User Content.</w:t>
      </w:r>
      <w:r w:rsidR="00DD7461">
        <w:t xml:space="preserve"> </w:t>
      </w:r>
      <w:r>
        <w:t>Your interactions with other Site users are solely between you and such users.</w:t>
      </w:r>
      <w:r w:rsidR="00DD7461">
        <w:t xml:space="preserve"> </w:t>
      </w:r>
      <w:r>
        <w:t>You agree that Company will not be responsible for any loss or damage incurred as the result of any such interactions.</w:t>
      </w:r>
      <w:r w:rsidR="00DD7461">
        <w:t xml:space="preserve"> </w:t>
      </w:r>
      <w:r>
        <w:t>If there is a dispute between you and any Site user, we are under no obligation to become involved.</w:t>
      </w:r>
    </w:p>
    <w:p w14:paraId="3BAD5451" w14:textId="77777777" w:rsidR="00F73A16" w:rsidRDefault="00F73A16" w:rsidP="002D2A7C">
      <w:pPr>
        <w:pStyle w:val="Legal2L2"/>
      </w:pPr>
      <w:r>
        <w:rPr>
          <w:b/>
        </w:rPr>
        <w:t xml:space="preserve">Release. </w:t>
      </w:r>
      <w:r>
        <w:t xml:space="preserve"> You hereby release and forever discharge Company (and our officers, employees, agents, successors, and assigns) from, and hereby waive and relinquish, each and every past, present and future dispute, claim, controversy, demand, right, obligation, liability, action and cause of action of every kind and nature (including personal injuries, death, and property damage), that has arisen or arises directly or indirectly out of, or that relates directly or indirectly to, the Site </w:t>
      </w:r>
      <w:ins w:id="119" w:author="Sanoj Allen" w:date="2026-04-24T01:16:00Z">
        <w:r>
          <w:t xml:space="preserve">or Licensed Materials </w:t>
        </w:r>
      </w:ins>
      <w:r>
        <w:t>(including any interactions with, or act or omission of, other Site users or any Third-Party Links &amp; Ads). IF YOU ARE A CALIFORNIA RESIDENT, YOU HEREBY WAIVE CALIFORNIA CIVIL CODE SECTION 1542 IN CONNECTION WITH THE FOREGOING, WHICH STATES: “A GENERAL RELEASE DOES NOT EXTEND TO CLAIMS WHICH THE CREDITOR OR RELEASING PARTY DOES NOT KNOW OR SUSPECT TO EXIST IN HIS OR HER FAVOR AT THE TIME OF EXECUTING THE RELEASE, WHICH IF KNOWN BY HIM OR HER MUST HAVE MATERIALLY AFFECTED HIS OR HER SETTLEMENT WITH THE DEBTOR OR RELEASED PARTY.”</w:t>
      </w:r>
    </w:p>
    <w:p w14:paraId="7278FEAD" w14:textId="77777777" w:rsidR="00845354" w:rsidRDefault="00000000" w:rsidP="002D2A7C">
      <w:pPr>
        <w:pStyle w:val="Legal2L1"/>
        <w:keepNext/>
        <w:rPr>
          <w:b/>
          <w:bCs/>
          <w:smallCaps/>
          <w:szCs w:val="22"/>
        </w:rPr>
      </w:pPr>
      <w:bookmarkStart w:id="120" w:name="_Ref143069835"/>
      <w:bookmarkEnd w:id="110"/>
      <w:r>
        <w:rPr>
          <w:b/>
          <w:bCs/>
          <w:smallCaps/>
          <w:szCs w:val="22"/>
        </w:rPr>
        <w:t>Disclaimers</w:t>
      </w:r>
      <w:bookmarkEnd w:id="120"/>
    </w:p>
    <w:p w14:paraId="374CF91E" w14:textId="77777777" w:rsidR="00F73A16" w:rsidRDefault="00F73A16" w:rsidP="002D2A7C">
      <w:pPr>
        <w:jc w:val="both"/>
        <w:rPr>
          <w:rFonts w:eastAsia="Times New Roman"/>
          <w:smallCaps/>
          <w:szCs w:val="22"/>
          <w:lang w:eastAsia="en-US"/>
        </w:rPr>
      </w:pPr>
      <w:r>
        <w:rPr>
          <w:rFonts w:eastAsia="Times New Roman"/>
          <w:smallCaps/>
          <w:szCs w:val="22"/>
          <w:lang w:eastAsia="en-US"/>
        </w:rPr>
        <w:t xml:space="preserve">THE SITE </w:t>
      </w:r>
      <w:ins w:id="121" w:author="Sanoj Allen" w:date="2026-04-24T01:16:00Z">
        <w:r>
          <w:rPr>
            <w:rFonts w:eastAsia="Times New Roman"/>
            <w:smallCaps/>
            <w:sz w:val="22"/>
            <w:szCs w:val="22"/>
            <w:lang w:eastAsia="en-US"/>
          </w:rPr>
          <w:t>AND LICENSED MATERIALS ARE</w:t>
        </w:r>
      </w:ins>
      <w:del w:id="122" w:author="Sanoj Allen" w:date="2026-04-24T01:16:00Z">
        <w:r>
          <w:rPr>
            <w:rFonts w:eastAsia="Times New Roman"/>
            <w:smallCaps/>
            <w:szCs w:val="22"/>
            <w:lang w:eastAsia="en-US"/>
          </w:rPr>
          <w:delText>IS</w:delText>
        </w:r>
      </w:del>
      <w:r>
        <w:rPr>
          <w:rFonts w:eastAsia="Times New Roman"/>
          <w:smallCaps/>
          <w:szCs w:val="22"/>
          <w:lang w:eastAsia="en-US"/>
        </w:rPr>
        <w:t xml:space="preserve"> PROVIDED ON AN “AS-IS” AND “AS AVAILABLE” BASIS, AND COMPANY (AND OUR SUPPLIERS</w:t>
      </w:r>
      <w:ins w:id="123" w:author="Sanoj Allen" w:date="2026-04-24T01:16:00Z">
        <w:r>
          <w:rPr>
            <w:rFonts w:eastAsia="Times New Roman"/>
            <w:smallCaps/>
            <w:sz w:val="22"/>
            <w:szCs w:val="22"/>
            <w:lang w:eastAsia="en-US"/>
          </w:rPr>
          <w:t xml:space="preserve"> AND LICENSORS</w:t>
        </w:r>
      </w:ins>
      <w:r>
        <w:rPr>
          <w:rFonts w:eastAsia="Times New Roman"/>
          <w:smallCaps/>
          <w:szCs w:val="22"/>
          <w:lang w:eastAsia="en-US"/>
        </w:rPr>
        <w:t>) EXPRESSLY DISCLAIM ANY AND ALL WARRANTIES AND CONDITIONS OF ANY KIND, WHETHER EXPRESS, IMPLIED, OR STATUTORY, INCLUDING ALL WARRANTIES OR CONDITIONS OF MERCHANTABILITY, FITNESS FOR A PARTICULAR PURPOSE, TITLE, QUIET ENJOYMENT, ACCURACY, OR NON-INFRINGEMENT. WE (AND OUR SUPPLIERS</w:t>
      </w:r>
      <w:ins w:id="124" w:author="Sanoj Allen" w:date="2026-04-24T01:16:00Z">
        <w:r>
          <w:rPr>
            <w:rFonts w:eastAsia="Times New Roman"/>
            <w:smallCaps/>
            <w:sz w:val="22"/>
            <w:szCs w:val="22"/>
            <w:lang w:eastAsia="en-US"/>
          </w:rPr>
          <w:t xml:space="preserve"> AND LICENSORS</w:t>
        </w:r>
      </w:ins>
      <w:r>
        <w:rPr>
          <w:rFonts w:eastAsia="Times New Roman"/>
          <w:smallCaps/>
          <w:szCs w:val="22"/>
          <w:lang w:eastAsia="en-US"/>
        </w:rPr>
        <w:t xml:space="preserve">) MAKE NO WARRANTY THAT THE SITE </w:t>
      </w:r>
      <w:ins w:id="125" w:author="Sanoj Allen" w:date="2026-04-24T01:16:00Z">
        <w:r>
          <w:rPr>
            <w:rFonts w:eastAsia="Times New Roman"/>
            <w:smallCaps/>
            <w:sz w:val="22"/>
            <w:szCs w:val="22"/>
            <w:lang w:eastAsia="en-US"/>
          </w:rPr>
          <w:t xml:space="preserve">OR LICENSED MATERIALS </w:t>
        </w:r>
      </w:ins>
      <w:r>
        <w:rPr>
          <w:rFonts w:eastAsia="Times New Roman"/>
          <w:smallCaps/>
          <w:szCs w:val="22"/>
          <w:lang w:eastAsia="en-US"/>
        </w:rPr>
        <w:t>WILL MEET YOUR REQUIREMENTS, WILL BE AVAILABLE ON AN UNINTERRUPTED, TIMELY, SECURE, OR ERROR-FREE BASIS, OR WILL BE ACCURATE, RELIABLE, FREE OF VIRUSES OR OTHER HARMFUL CODE, COMPLETE, LEGAL, OR SAFE. IF APPLICABLE LAW REQUIRES ANY WARRANTIES WITH RESPECT TO THE SITE</w:t>
      </w:r>
      <w:ins w:id="126" w:author="Sanoj Allen" w:date="2026-04-24T01:16:00Z">
        <w:r>
          <w:rPr>
            <w:rFonts w:eastAsia="Times New Roman"/>
            <w:smallCaps/>
            <w:sz w:val="22"/>
            <w:szCs w:val="22"/>
            <w:lang w:eastAsia="en-US"/>
          </w:rPr>
          <w:t xml:space="preserve"> OR LICENSED MATERIALS</w:t>
        </w:r>
      </w:ins>
      <w:r>
        <w:rPr>
          <w:rFonts w:eastAsia="Times New Roman"/>
          <w:smallCaps/>
          <w:szCs w:val="22"/>
          <w:lang w:eastAsia="en-US"/>
        </w:rPr>
        <w:t>, ALL SUCH WARRANTIES ARE LIMITED IN DURATION TO 90 DAYS FROM THE DATE OF FIRST USE.</w:t>
      </w:r>
      <w:ins w:id="127" w:author="Sanoj Allen" w:date="2026-04-24T01:16:00Z">
        <w:r>
          <w:rPr>
            <w:rFonts w:eastAsia="Times New Roman"/>
            <w:smallCaps/>
            <w:sz w:val="22"/>
            <w:szCs w:val="22"/>
            <w:lang w:eastAsia="en-US"/>
          </w:rPr>
          <w:t xml:space="preserve"> THE LICENSED MATERIALS ARE PROVIDED FOR EDUCATIONAL AND STUDY PURPOSES ONLY. COMPANY MAKES NO GUARANTEE, REPRESENTATION, OR WARRANTY THAT YOUR USE OF THE LICENSED MATERIALS WILL RESULT IN SUCCESSFUL PASSAGE OF ANY BAR EXAMINATION OR OTHER PROFESSIONAL LICENSING EXAMINATION.</w:t>
        </w:r>
      </w:ins>
    </w:p>
    <w:p w14:paraId="74BB58EB" w14:textId="77777777" w:rsidR="00845354" w:rsidRDefault="00845354" w:rsidP="002D2A7C">
      <w:pPr>
        <w:jc w:val="both"/>
        <w:rPr>
          <w:rFonts w:eastAsia="Times New Roman"/>
          <w:smallCaps/>
          <w:szCs w:val="22"/>
          <w:lang w:eastAsia="en-US"/>
        </w:rPr>
      </w:pPr>
    </w:p>
    <w:p w14:paraId="524F1652" w14:textId="77777777" w:rsidR="00845354" w:rsidRPr="005D3249" w:rsidRDefault="00000000" w:rsidP="002D2A7C">
      <w:pPr>
        <w:spacing w:after="240"/>
        <w:jc w:val="both"/>
        <w:rPr>
          <w:smallCaps/>
          <w:szCs w:val="22"/>
        </w:rPr>
      </w:pPr>
      <w:r>
        <w:rPr>
          <w:rFonts w:eastAsia="Times New Roman"/>
          <w:smallCaps/>
          <w:szCs w:val="22"/>
          <w:lang w:eastAsia="en-US"/>
        </w:rPr>
        <w:t>SOME JURISDICTIONS DO NOT ALLOW THE EXCLUSION OF IMPLIED WARRANTIES, SO THE ABOVE EXCLUSION MAY NOT APPLY TO YOU.</w:t>
      </w:r>
      <w:r w:rsidR="00DD7461">
        <w:rPr>
          <w:rFonts w:eastAsia="Times New Roman"/>
          <w:smallCaps/>
          <w:szCs w:val="22"/>
          <w:lang w:eastAsia="en-US"/>
        </w:rPr>
        <w:t xml:space="preserve"> </w:t>
      </w:r>
      <w:r>
        <w:rPr>
          <w:rFonts w:eastAsia="Times New Roman"/>
          <w:smallCaps/>
          <w:szCs w:val="22"/>
          <w:lang w:eastAsia="en-US"/>
        </w:rPr>
        <w:t>SOME JURISDICTIONS DO NOT ALLOW LIMITATIONS ON HOW LONG AN IMPLIED WARRANTY LASTS, SO THE ABOVE LIMITATION MAY NOT APPLY TO YOU.</w:t>
      </w:r>
    </w:p>
    <w:p w14:paraId="3F1837CF" w14:textId="77777777" w:rsidR="00845354" w:rsidRDefault="00000000" w:rsidP="002D2A7C">
      <w:pPr>
        <w:pStyle w:val="Legal2L1"/>
        <w:keepNext/>
        <w:rPr>
          <w:smallCaps/>
          <w:szCs w:val="22"/>
        </w:rPr>
      </w:pPr>
      <w:bookmarkStart w:id="128" w:name="_Ref143069844"/>
      <w:r>
        <w:rPr>
          <w:b/>
          <w:smallCaps/>
          <w:szCs w:val="22"/>
        </w:rPr>
        <w:lastRenderedPageBreak/>
        <w:t>Limitation on Liability</w:t>
      </w:r>
      <w:bookmarkEnd w:id="128"/>
    </w:p>
    <w:p w14:paraId="2AB8866A" w14:textId="77777777" w:rsidR="00F73A16" w:rsidRDefault="00F73A16" w:rsidP="002D2A7C">
      <w:pPr>
        <w:jc w:val="both"/>
      </w:pPr>
      <w:r>
        <w:t>TO THE MAXIMUM EXTENT PERMITTED BY LAW, IN NO EVENT SHALL COMPANY (OR OUR SUPPLIERS</w:t>
      </w:r>
      <w:ins w:id="129" w:author="Sanoj Allen" w:date="2026-04-24T01:16:00Z">
        <w:r>
          <w:t xml:space="preserve"> OR LICENSORS</w:t>
        </w:r>
      </w:ins>
      <w:r>
        <w:t xml:space="preserve">) BE LIABLE TO YOU OR ANY THIRD PARTY FOR ANY LOST PROFITS, LOST DATA, COSTS OF PROCUREMENT OF SUBSTITUTE PRODUCTS, OR ANY INDIRECT, CONSEQUENTIAL, EXEMPLARY, INCIDENTAL, SPECIAL OR PUNITIVE DAMAGES ARISING FROM OR RELATING TO </w:t>
      </w:r>
      <w:ins w:id="130" w:author="Sanoj Allen" w:date="2026-04-24T01:16:00Z">
        <w:r>
          <w:t>THIS AGREEMENT</w:t>
        </w:r>
      </w:ins>
      <w:del w:id="131" w:author="Sanoj Allen" w:date="2026-04-24T01:16:00Z">
        <w:r>
          <w:delText>THESE TERMS</w:delText>
        </w:r>
      </w:del>
      <w:r>
        <w:t xml:space="preserve"> OR YOUR USE OF, OR INABILITY TO USE, THE SITE</w:t>
      </w:r>
      <w:ins w:id="132" w:author="Sanoj Allen" w:date="2026-04-24T01:16:00Z">
        <w:r>
          <w:t xml:space="preserve"> OR LICENSED MATERIALS</w:t>
        </w:r>
      </w:ins>
      <w:r>
        <w:t xml:space="preserve">, EVEN IF COMPANY HAS BEEN ADVISED OF THE POSSIBILITY OF SUCH DAMAGES. ACCESS TO, AND USE OF, THE SITE </w:t>
      </w:r>
      <w:ins w:id="133" w:author="Sanoj Allen" w:date="2026-04-24T01:16:00Z">
        <w:r>
          <w:t xml:space="preserve">AND LICENSED MATERIALS </w:t>
        </w:r>
      </w:ins>
      <w:r>
        <w:t>IS AT YOUR OWN DISCRETION AND RISK, AND YOU WILL BE SOLELY RESPONSIBLE FOR ANY DAMAGE TO YOUR DEVICE OR COMPUTER SYSTEM, OR LOSS OF DATA RESULTING THEREFROM.</w:t>
      </w:r>
    </w:p>
    <w:p w14:paraId="6E2440EB" w14:textId="77777777" w:rsidR="00845354" w:rsidRDefault="00845354" w:rsidP="002D2A7C">
      <w:pPr>
        <w:jc w:val="both"/>
      </w:pPr>
    </w:p>
    <w:p w14:paraId="6C465B79" w14:textId="77777777" w:rsidR="00F73A16" w:rsidRDefault="00F73A16" w:rsidP="002D2A7C">
      <w:pPr>
        <w:jc w:val="both"/>
      </w:pPr>
      <w:r>
        <w:t xml:space="preserve">TO THE MAXIMUM EXTENT PERMITTED BY LAW, NOTWITHSTANDING ANYTHING TO THE CONTRARY CONTAINED HEREIN, OUR LIABILITY TO YOU FOR ANY DAMAGES ARISING FROM OR RELATED TO </w:t>
      </w:r>
      <w:ins w:id="134" w:author="Sanoj Allen" w:date="2026-04-24T01:16:00Z">
        <w:r>
          <w:t>THIS AGREEMENT</w:t>
        </w:r>
      </w:ins>
      <w:del w:id="135" w:author="Sanoj Allen" w:date="2026-04-24T01:16:00Z">
        <w:r>
          <w:delText>THESE TERMS</w:delText>
        </w:r>
      </w:del>
      <w:r>
        <w:t xml:space="preserve"> (FOR ANY CAUSE WHATSOEVER AND REGARDLESS OF THE FORM OF THE ACTION), WILL AT ALL TIMES BE LIMITED TO </w:t>
      </w:r>
      <w:ins w:id="136" w:author="Sanoj Allen" w:date="2026-04-24T01:16:00Z">
        <w:r>
          <w:t>THE AGGREGATE AMOUNT OF FEES ACTUALLY PAID BY YOU TO COMPANY IN THE TWELVE (12) MONTHS PRIOR TO THE EVENT GIVING RISE TO THE CLAIM.</w:t>
        </w:r>
      </w:ins>
      <w:del w:id="137" w:author="Sanoj Allen" w:date="2026-04-24T01:16:00Z">
        <w:r>
          <w:delText>A MAXIMUM OF FIFTY US DOLLARS.</w:delText>
        </w:r>
      </w:del>
      <w:r>
        <w:t xml:space="preserve"> THE EXISTENCE OF MORE THAN ONE CLAIM WILL NOT ENLARGE THIS LIMIT. YOU AGREE THAT OUR SUPPLIERS </w:t>
      </w:r>
      <w:ins w:id="138" w:author="Sanoj Allen" w:date="2026-04-24T01:16:00Z">
        <w:r>
          <w:t xml:space="preserve">AND LICENSORS </w:t>
        </w:r>
      </w:ins>
      <w:r>
        <w:t xml:space="preserve">WILL HAVE NO LIABILITY OF ANY KIND ARISING FROM OR RELATING TO </w:t>
      </w:r>
      <w:ins w:id="139" w:author="Sanoj Allen" w:date="2026-04-24T01:16:00Z">
        <w:r>
          <w:t>THIS AGREEMENT.</w:t>
        </w:r>
      </w:ins>
      <w:del w:id="140" w:author="Sanoj Allen" w:date="2026-04-24T01:16:00Z">
        <w:r>
          <w:delText>THESE TERMS.</w:delText>
        </w:r>
      </w:del>
    </w:p>
    <w:p w14:paraId="1F288F5D" w14:textId="77777777" w:rsidR="00845354" w:rsidRDefault="00845354" w:rsidP="002D2A7C">
      <w:pPr>
        <w:jc w:val="both"/>
      </w:pPr>
    </w:p>
    <w:p w14:paraId="7210AF6F" w14:textId="77777777" w:rsidR="00845354" w:rsidRDefault="00000000" w:rsidP="002D2A7C">
      <w:pPr>
        <w:spacing w:after="240"/>
        <w:jc w:val="both"/>
      </w:pPr>
      <w:r>
        <w:t>SOME JURISDICTIONS DO NOT ALLOW THE LIMITATION OR EXCLUSION OF LIABILITY FOR INCIDENTAL OR CONSEQUENTIAL DAMAGES, SO THE ABOVE LIMITATION OR EXCLUSION MAY NOT APPLY TO YOU.</w:t>
      </w:r>
    </w:p>
    <w:p w14:paraId="72090C04" w14:textId="77777777" w:rsidR="00F73A16" w:rsidRDefault="00F73A16" w:rsidP="002D2A7C">
      <w:pPr>
        <w:pStyle w:val="Legal2L1"/>
      </w:pPr>
      <w:bookmarkStart w:id="141" w:name="_Ref148765691"/>
      <w:ins w:id="142" w:author="Sanoj Allen" w:date="2026-04-24T01:16:00Z">
        <w:r>
          <w:rPr>
            <w:rFonts w:ascii="m" w:hAnsi="m"/>
            <w:b/>
            <w:bCs/>
            <w:smallCaps/>
          </w:rPr>
          <w:t>Subscription Term; Fees; Termination.</w:t>
        </w:r>
      </w:ins>
      <w:bookmarkStart w:id="143" w:name="_Ref228013948"/>
      <w:del w:id="144" w:author="Sanoj Allen" w:date="2026-04-24T01:16:00Z">
        <w:r>
          <w:rPr>
            <w:rFonts w:ascii="m" w:hAnsi="m"/>
            <w:b/>
            <w:smallCaps/>
          </w:rPr>
          <w:delText xml:space="preserve">Term and Termination.  </w:delText>
        </w:r>
        <w:r>
          <w:delText>Subject to this Section, these Terms will remain in full force and effect while you use the Site. We may s</w:delText>
        </w:r>
        <w:r>
          <w:rPr>
            <w:szCs w:val="22"/>
          </w:rPr>
          <w:delText xml:space="preserve">uspend or terminate your rights to use the Site </w:delText>
        </w:r>
        <w:r>
          <w:delText>(including your Account) at any time for any reason at our sole discretion, including for a</w:delText>
        </w:r>
        <w:r>
          <w:rPr>
            <w:szCs w:val="22"/>
          </w:rPr>
          <w:delText>ny use of the Site in violation of these Terms.</w:delText>
        </w:r>
        <w:r>
          <w:delText xml:space="preserve"> Upon termination of your rights under these Terms, your Account and right to access and use the Site will terminate immediately. You understand that any termination of your Account may involve deletion of your User Content associated with your Account from our live databases. Company will not have any liability whatsoever to you for any termination of your rights under these Terms, including for termination of your Account or deletion of your User Content. Even after your rights under these Terms are terminated, the following provisions of these Terms will remain in effect: Sections </w:delText>
        </w:r>
      </w:del>
      <w:r>
        <w:fldChar w:fldCharType="begin"/>
      </w:r>
      <w:r>
        <w:instrText xml:space="preserve"> REF _Ref228014206 \r \h </w:instrText>
      </w:r>
      <w:r>
        <w:fldChar w:fldCharType="separate"/>
      </w:r>
      <w:del w:id="145" w:author="Sanoj Allen" w:date="2026-04-24T01:16:00Z">
        <w:r>
          <w:delText>2.2</w:delText>
        </w:r>
      </w:del>
      <w:r>
        <w:fldChar w:fldCharType="end"/>
      </w:r>
      <w:del w:id="146" w:author="Sanoj Allen" w:date="2026-04-24T01:16:00Z">
        <w:r>
          <w:delText xml:space="preserve"> through </w:delText>
        </w:r>
      </w:del>
      <w:r>
        <w:fldChar w:fldCharType="begin"/>
      </w:r>
      <w:r>
        <w:instrText xml:space="preserve"> REF _Ref94199743 \r \h </w:instrText>
      </w:r>
      <w:r>
        <w:fldChar w:fldCharType="separate"/>
      </w:r>
      <w:del w:id="147" w:author="Sanoj Allen" w:date="2026-04-24T01:16:00Z">
        <w:r>
          <w:delText>2.6</w:delText>
        </w:r>
      </w:del>
      <w:r>
        <w:fldChar w:fldCharType="end"/>
      </w:r>
      <w:del w:id="148" w:author="Sanoj Allen" w:date="2026-04-24T01:16:00Z">
        <w:r>
          <w:delText xml:space="preserve">, Section </w:delText>
        </w:r>
      </w:del>
      <w:r>
        <w:fldChar w:fldCharType="begin"/>
      </w:r>
      <w:r>
        <w:instrText xml:space="preserve"> REF _Ref287369132 \r \h </w:instrText>
      </w:r>
      <w:r>
        <w:fldChar w:fldCharType="separate"/>
      </w:r>
      <w:del w:id="149" w:author="Sanoj Allen" w:date="2026-04-24T01:16:00Z">
        <w:r>
          <w:delText>3</w:delText>
        </w:r>
      </w:del>
      <w:r>
        <w:fldChar w:fldCharType="end"/>
      </w:r>
      <w:del w:id="150" w:author="Sanoj Allen" w:date="2026-04-24T01:16:00Z">
        <w:r>
          <w:delText xml:space="preserve"> and Sections 4 through 10.</w:delText>
        </w:r>
      </w:del>
      <w:bookmarkEnd w:id="143"/>
    </w:p>
    <w:p w14:paraId="4EC95B11" w14:textId="77777777" w:rsidR="00F73A16" w:rsidRDefault="00F73A16" w:rsidP="00F73A16">
      <w:pPr>
        <w:pStyle w:val="Legal2L2"/>
      </w:pPr>
      <w:ins w:id="151" w:author="Sanoj Allen" w:date="2026-04-24T01:16:00Z">
        <w:r>
          <w:rPr>
            <w:b/>
            <w:bCs/>
          </w:rPr>
          <w:t>Term.</w:t>
        </w:r>
        <w:r>
          <w:t xml:space="preserve">  The license granted under this Agreement becomes effective when you first access the Licensed Materials and continues through your applicable Subscription Term. The “</w:t>
        </w:r>
        <w:r>
          <w:rPr>
            <w:b/>
            <w:bCs/>
          </w:rPr>
          <w:t>Subscription Term</w:t>
        </w:r>
        <w:r>
          <w:t>” begins on the date you purchase access to the Licensed Materials and automatically expires at 11:59 p.m. local time in the jurisdiction of the bar examination you selected on the day following your scheduled bar examination administration (e.g., the July or February administration). Subscriptions do not auto-renew. No action is required on your part to prevent automatic renewal, as there is none.</w:t>
        </w:r>
      </w:ins>
    </w:p>
    <w:p w14:paraId="6A7602D9" w14:textId="77777777" w:rsidR="00F73A16" w:rsidRDefault="00F73A16" w:rsidP="00F73A16">
      <w:pPr>
        <w:pStyle w:val="Legal2L2"/>
        <w:rPr>
          <w:sz w:val="22"/>
          <w:szCs w:val="22"/>
        </w:rPr>
      </w:pPr>
      <w:ins w:id="152" w:author="Sanoj Allen" w:date="2026-04-24T01:16:00Z">
        <w:r>
          <w:rPr>
            <w:b/>
            <w:bCs/>
            <w:sz w:val="22"/>
            <w:szCs w:val="22"/>
          </w:rPr>
          <w:t>Effect of Expiration.</w:t>
        </w:r>
        <w:r>
          <w:rPr>
            <w:sz w:val="22"/>
            <w:szCs w:val="22"/>
          </w:rPr>
          <w:t xml:space="preserve">  Upon expiration of the Subscription Term (or earlier termination under this Agreement), your license immediately ends and you must immediately cease all use of the Site and Licensed Materials and delete any permitted downloads or copies in your possession or control.</w:t>
        </w:r>
      </w:ins>
    </w:p>
    <w:p w14:paraId="531D3253" w14:textId="77777777" w:rsidR="00F73A16" w:rsidRDefault="00F73A16" w:rsidP="00F73A16">
      <w:pPr>
        <w:pStyle w:val="Legal2L2"/>
        <w:rPr>
          <w:sz w:val="22"/>
          <w:szCs w:val="22"/>
        </w:rPr>
      </w:pPr>
      <w:ins w:id="153" w:author="Sanoj Allen" w:date="2026-04-24T01:16:00Z">
        <w:r>
          <w:rPr>
            <w:b/>
            <w:bCs/>
            <w:sz w:val="22"/>
            <w:szCs w:val="22"/>
          </w:rPr>
          <w:t>Fees and Refunds.</w:t>
        </w:r>
        <w:r>
          <w:rPr>
            <w:sz w:val="22"/>
            <w:szCs w:val="22"/>
          </w:rPr>
          <w:t xml:space="preserve">  Fees, payment, and refund terms are governed by the Terms of Service for ShepBarPrep.com. In summary, all fees are non-refundable except that Company may, in its sole discretion, offer an extension or credit if the applicable bar examination authority postpones or cancels the examination after your purchase date.</w:t>
        </w:r>
      </w:ins>
    </w:p>
    <w:p w14:paraId="61974A92" w14:textId="77777777" w:rsidR="00F73A16" w:rsidRDefault="00F73A16" w:rsidP="00F73A16">
      <w:pPr>
        <w:pStyle w:val="Legal2L2"/>
        <w:rPr>
          <w:sz w:val="22"/>
          <w:szCs w:val="22"/>
        </w:rPr>
      </w:pPr>
      <w:ins w:id="154" w:author="Sanoj Allen" w:date="2026-04-24T01:16:00Z">
        <w:r>
          <w:rPr>
            <w:b/>
            <w:bCs/>
            <w:sz w:val="22"/>
            <w:szCs w:val="22"/>
          </w:rPr>
          <w:t>Termination for Breach; Suspension.</w:t>
        </w:r>
        <w:r>
          <w:rPr>
            <w:sz w:val="22"/>
            <w:szCs w:val="22"/>
          </w:rPr>
          <w:t xml:space="preserve">  We may suspend or terminate your rights to use the Site and Licensed Materials (including your Account) immediately upon notice for any breach of this Agreement, any violation of law, or for any reason at our sole discretion, including for any use of the Site or Licensed Materials in violation of this Agreement. Company may also suspend your access without notice pending investigation of suspected violations.</w:t>
        </w:r>
      </w:ins>
    </w:p>
    <w:p w14:paraId="337DCBF2" w14:textId="77777777" w:rsidR="00F73A16" w:rsidRDefault="00F73A16" w:rsidP="00F73A16">
      <w:pPr>
        <w:pStyle w:val="Legal2L2"/>
        <w:rPr>
          <w:sz w:val="22"/>
          <w:szCs w:val="22"/>
        </w:rPr>
      </w:pPr>
      <w:ins w:id="155" w:author="Sanoj Allen" w:date="2026-04-24T01:16:00Z">
        <w:r>
          <w:rPr>
            <w:b/>
            <w:bCs/>
            <w:sz w:val="22"/>
            <w:szCs w:val="22"/>
          </w:rPr>
          <w:t>Effect of Termination.</w:t>
        </w:r>
        <w:r>
          <w:rPr>
            <w:sz w:val="22"/>
            <w:szCs w:val="22"/>
          </w:rPr>
          <w:t xml:space="preserve">  Upon termination of your rights under this Agreement (whether by expiration of the Subscription Term or otherwise), your Account and right to access and use the Site and Licensed Materials will terminate immediately. You must immediately cease all use of the Site and Licensed Materials and delete any permitted downloads or copies in your possession or control. You understand that any termination of your Account may involve deletion of your User Content associated </w:t>
        </w:r>
        <w:r>
          <w:rPr>
            <w:sz w:val="22"/>
            <w:szCs w:val="22"/>
          </w:rPr>
          <w:lastRenderedPageBreak/>
          <w:t>with your Account from our live databases. Company will not have any liability whatsoever to you for any termination of your rights under this Agreement, including for termination of your Account or deletion of your User Content.</w:t>
        </w:r>
      </w:ins>
    </w:p>
    <w:p w14:paraId="1C25ACDF" w14:textId="5B7C5E30" w:rsidR="00F73A16" w:rsidRPr="00F73A16" w:rsidRDefault="00F73A16" w:rsidP="00F73A16">
      <w:pPr>
        <w:pStyle w:val="Legal2L2"/>
        <w:rPr>
          <w:b/>
          <w:bCs/>
          <w:smallCaps/>
          <w:szCs w:val="22"/>
        </w:rPr>
        <w:pPrChange w:id="156" w:author="Sanoj Allen" w:date="2026-04-23T21:16:00Z" w16du:dateUtc="2026-04-24T01:16:00Z">
          <w:pPr>
            <w:pStyle w:val="Legal2L1"/>
          </w:pPr>
        </w:pPrChange>
      </w:pPr>
      <w:ins w:id="157" w:author="Sanoj Allen" w:date="2026-04-24T01:16:00Z">
        <w:r>
          <w:rPr>
            <w:b/>
            <w:bCs/>
            <w:sz w:val="22"/>
            <w:szCs w:val="22"/>
          </w:rPr>
          <w:t>Survival.</w:t>
        </w:r>
        <w:r>
          <w:rPr>
            <w:sz w:val="22"/>
            <w:szCs w:val="22"/>
          </w:rPr>
          <w:t xml:space="preserve">  Even after your rights under this Agreement are terminated or expire, the following provisions of this Agreement will remain in effect: Sections 2.2 through 2.6 (Restrictions, Modification, No Support, Ownership, Feedback), Section 3 (User Content), Section 4 (Indemnification), Section 5 (Third-Party Links &amp; Ads; Other Users), Section 6 (Disclaimers), Section 7 (Limitation on Liability), Section 8.2, 8.4, 8.5, and 8.6 (Effect of Expiration, Effect of Termination, Survival), Section 9 (Copyright Policy), and Section 10 (General, including Dispute Resolution and Governing Law).</w:t>
        </w:r>
      </w:ins>
    </w:p>
    <w:p w14:paraId="4B31F9E4" w14:textId="77777777" w:rsidR="00845354" w:rsidRDefault="00000000" w:rsidP="002D2A7C">
      <w:pPr>
        <w:pStyle w:val="Legal2L1"/>
        <w:keepNext/>
      </w:pPr>
      <w:bookmarkStart w:id="158" w:name="_Ref370458879"/>
      <w:bookmarkStart w:id="159" w:name="_Ref228014249"/>
      <w:r>
        <w:rPr>
          <w:b/>
          <w:bCs/>
          <w:smallCaps/>
          <w:szCs w:val="22"/>
        </w:rPr>
        <w:t>Copyright Policy</w:t>
      </w:r>
      <w:bookmarkEnd w:id="158"/>
    </w:p>
    <w:p w14:paraId="17532D32" w14:textId="77777777" w:rsidR="00F73A16" w:rsidRDefault="00F73A16" w:rsidP="002D2A7C">
      <w:pPr>
        <w:jc w:val="both"/>
      </w:pPr>
      <w:r>
        <w:t xml:space="preserve">Company respects the intellectual property of others and asks that users of our Site </w:t>
      </w:r>
      <w:ins w:id="160" w:author="Sanoj Allen" w:date="2026-04-24T01:16:00Z">
        <w:r>
          <w:t xml:space="preserve">and Licensed Materials </w:t>
        </w:r>
      </w:ins>
      <w:r>
        <w:t>do the same. In connection with our Site</w:t>
      </w:r>
      <w:ins w:id="161" w:author="Sanoj Allen" w:date="2026-04-24T01:16:00Z">
        <w:r>
          <w:t xml:space="preserve"> and Licensed Materials</w:t>
        </w:r>
      </w:ins>
      <w:r>
        <w:t xml:space="preserve">, we have adopted and implemented a policy respecting copyright law that provides for the removal of any infringing materials and for the termination, in appropriate circumstances, of users of our online Site </w:t>
      </w:r>
      <w:ins w:id="162" w:author="Sanoj Allen" w:date="2026-04-24T01:16:00Z">
        <w:r>
          <w:t xml:space="preserve">and Licensed Materials </w:t>
        </w:r>
      </w:ins>
      <w:r>
        <w:t>who are repeat infringers of intellectual property rights, including copyrights. If you believe that one of our users is, through the use of our Site</w:t>
      </w:r>
      <w:ins w:id="163" w:author="Sanoj Allen" w:date="2026-04-24T01:16:00Z">
        <w:r>
          <w:t xml:space="preserve"> or Licensed Materials</w:t>
        </w:r>
      </w:ins>
      <w:r>
        <w:t>, unlawfully infringing the copyright(s) in a work, and wish to have the allegedly infringing material removed, the following information in the form of a written notification (pursuant to 17 U.S.C. § 512(c)) must be provided to our designated Copyright Agent:</w:t>
      </w:r>
    </w:p>
    <w:p w14:paraId="2DDB702A" w14:textId="77777777" w:rsidR="00845354" w:rsidRPr="005D3249" w:rsidRDefault="00845354" w:rsidP="002D2A7C">
      <w:pPr>
        <w:jc w:val="both"/>
      </w:pPr>
    </w:p>
    <w:p w14:paraId="566AB600" w14:textId="77777777" w:rsidR="00845354" w:rsidRDefault="00000000" w:rsidP="002D2A7C">
      <w:pPr>
        <w:pStyle w:val="ListParagraph"/>
        <w:numPr>
          <w:ilvl w:val="0"/>
          <w:numId w:val="35"/>
        </w:numPr>
        <w:jc w:val="both"/>
      </w:pPr>
      <w:r>
        <w:t>your physical or electronic signature;</w:t>
      </w:r>
    </w:p>
    <w:p w14:paraId="56D5076C" w14:textId="77777777" w:rsidR="00845354" w:rsidRDefault="00000000" w:rsidP="002D2A7C">
      <w:pPr>
        <w:pStyle w:val="ListParagraph"/>
        <w:numPr>
          <w:ilvl w:val="0"/>
          <w:numId w:val="35"/>
        </w:numPr>
        <w:jc w:val="both"/>
      </w:pPr>
      <w:r>
        <w:t>identification of the copyrighted work(s) that you claim to have been infringed;</w:t>
      </w:r>
    </w:p>
    <w:p w14:paraId="458AA9E1" w14:textId="77777777" w:rsidR="00845354" w:rsidRDefault="00000000" w:rsidP="002D2A7C">
      <w:pPr>
        <w:pStyle w:val="ListParagraph"/>
        <w:numPr>
          <w:ilvl w:val="0"/>
          <w:numId w:val="35"/>
        </w:numPr>
        <w:jc w:val="both"/>
      </w:pPr>
      <w:r>
        <w:t>identification of the material on our services that you claim is infringing and that you request us to remove;</w:t>
      </w:r>
    </w:p>
    <w:p w14:paraId="73A3E8F0" w14:textId="77777777" w:rsidR="00845354" w:rsidRDefault="00000000" w:rsidP="002D2A7C">
      <w:pPr>
        <w:pStyle w:val="ListParagraph"/>
        <w:numPr>
          <w:ilvl w:val="0"/>
          <w:numId w:val="35"/>
        </w:numPr>
        <w:jc w:val="both"/>
      </w:pPr>
      <w:r>
        <w:t>sufficient information to permit us to locate such material;</w:t>
      </w:r>
    </w:p>
    <w:p w14:paraId="722C34F9" w14:textId="77777777" w:rsidR="00845354" w:rsidRDefault="00000000" w:rsidP="002D2A7C">
      <w:pPr>
        <w:pStyle w:val="ListParagraph"/>
        <w:numPr>
          <w:ilvl w:val="0"/>
          <w:numId w:val="35"/>
        </w:numPr>
        <w:jc w:val="both"/>
      </w:pPr>
      <w:r>
        <w:t>your address, telephone number, and e-mail address;</w:t>
      </w:r>
    </w:p>
    <w:p w14:paraId="24F922FA" w14:textId="77777777" w:rsidR="00845354" w:rsidRDefault="00000000" w:rsidP="002D2A7C">
      <w:pPr>
        <w:pStyle w:val="ListParagraph"/>
        <w:numPr>
          <w:ilvl w:val="0"/>
          <w:numId w:val="35"/>
        </w:numPr>
        <w:jc w:val="both"/>
      </w:pPr>
      <w:r>
        <w:t>a statement that you have a good faith belief that use of the objectionable material is not authorized by the copyright owner, its agent, or under the law; and</w:t>
      </w:r>
    </w:p>
    <w:p w14:paraId="04BFA7AB" w14:textId="77777777" w:rsidR="00845354" w:rsidRDefault="00000000" w:rsidP="002D2A7C">
      <w:pPr>
        <w:pStyle w:val="ListParagraph"/>
        <w:numPr>
          <w:ilvl w:val="0"/>
          <w:numId w:val="35"/>
        </w:numPr>
        <w:jc w:val="both"/>
      </w:pPr>
      <w:r>
        <w:t>a statement that the information in the notification is accurate, and under penalty of perjury, that you are either the owner of the copyright that has allegedly been infringed or that you are authorized to act on behalf of the copyright owner.</w:t>
      </w:r>
    </w:p>
    <w:p w14:paraId="478FEC3D" w14:textId="77777777" w:rsidR="00845354" w:rsidRDefault="00845354" w:rsidP="002D2A7C">
      <w:pPr>
        <w:jc w:val="both"/>
      </w:pPr>
    </w:p>
    <w:p w14:paraId="7766C4F0" w14:textId="77777777" w:rsidR="00845354" w:rsidRDefault="00000000" w:rsidP="002D2A7C">
      <w:pPr>
        <w:jc w:val="both"/>
      </w:pPr>
      <w:r>
        <w:t>Please note that, pursuant to 17 U.S.C. § 512(f), any misrepresentation of material fact (falsities) in a written notification automatically subjects the complaining party to liability for any damages, costs and attorney’s fees incurred by us in connection with the written notification and allegation of copyright infringement.</w:t>
      </w:r>
    </w:p>
    <w:p w14:paraId="3C9E10CA" w14:textId="77777777" w:rsidR="00845354" w:rsidRDefault="00845354" w:rsidP="002D2A7C">
      <w:pPr>
        <w:jc w:val="both"/>
      </w:pPr>
    </w:p>
    <w:p w14:paraId="16F6FAEA" w14:textId="14B97F91" w:rsidR="00845354" w:rsidDel="00F73A16" w:rsidRDefault="00000000" w:rsidP="002D2A7C">
      <w:pPr>
        <w:jc w:val="both"/>
        <w:rPr>
          <w:del w:id="164" w:author="Sanoj Allen" w:date="2026-04-23T21:16:00Z" w16du:dateUtc="2026-04-24T01:16:00Z"/>
        </w:rPr>
      </w:pPr>
      <w:del w:id="165" w:author="Sanoj Allen" w:date="2026-04-23T21:16:00Z" w16du:dateUtc="2026-04-24T01:16:00Z">
        <w:r w:rsidRPr="00522479" w:rsidDel="00F73A16">
          <w:rPr>
            <w:color w:val="FF4500"/>
            <w:highlight w:val="yellow"/>
          </w:rPr>
          <w:delText>*</w:delText>
        </w:r>
        <w:r w:rsidRPr="00522479" w:rsidDel="00F73A16">
          <w:rPr>
            <w:color w:val="000000" w:themeColor="text1"/>
            <w:highlight w:val="yellow"/>
          </w:rPr>
          <w:delText>Pl</w:delText>
        </w:r>
        <w:r w:rsidRPr="00522479" w:rsidDel="00F73A16">
          <w:rPr>
            <w:highlight w:val="yellow"/>
          </w:rPr>
          <w:delText>ease fill in the following fields once you have registered with the Copyright Office and delete the yellow highlighted text:</w:delText>
        </w:r>
        <w:r w:rsidRPr="00522479" w:rsidDel="00F73A16">
          <w:rPr>
            <w:color w:val="FF4500"/>
            <w:highlight w:val="yellow"/>
          </w:rPr>
          <w:delText>*</w:delText>
        </w:r>
      </w:del>
    </w:p>
    <w:p w14:paraId="22D190F2" w14:textId="77777777" w:rsidR="00F73A16" w:rsidRDefault="00F73A16" w:rsidP="002D2A7C">
      <w:pPr>
        <w:jc w:val="both"/>
      </w:pPr>
      <w:r>
        <w:t>The designated Copyright Agent for Company is:</w:t>
      </w:r>
      <w:del w:id="166" w:author="Sanoj Allen" w:date="2026-04-24T01:16:00Z">
        <w:r>
          <w:delText xml:space="preserve"> _________ </w:delText>
        </w:r>
      </w:del>
    </w:p>
    <w:p w14:paraId="17B12EDD" w14:textId="77777777" w:rsidR="00F73A16" w:rsidRDefault="00F73A16" w:rsidP="002D2A7C">
      <w:pPr>
        <w:jc w:val="both"/>
      </w:pPr>
      <w:r>
        <w:t xml:space="preserve">Designated Agent: </w:t>
      </w:r>
      <w:ins w:id="167" w:author="Sanoj Allen" w:date="2026-04-24T01:16:00Z">
        <w:r>
          <w:t>Durham Lex, Inc.</w:t>
        </w:r>
      </w:ins>
      <w:del w:id="168" w:author="Sanoj Allen" w:date="2026-04-24T01:16:00Z">
        <w:r>
          <w:delText>_________</w:delText>
        </w:r>
      </w:del>
    </w:p>
    <w:p w14:paraId="404D7A29" w14:textId="77777777" w:rsidR="00F73A16" w:rsidRDefault="00F73A16" w:rsidP="002D2A7C">
      <w:pPr>
        <w:jc w:val="both"/>
      </w:pPr>
      <w:r>
        <w:t xml:space="preserve">Address of Agent: </w:t>
      </w:r>
      <w:ins w:id="169" w:author="Sanoj Allen" w:date="2026-04-24T01:16:00Z">
        <w:r>
          <w:t>178 Thompson Street, Apt. 4C, New York, New York 10012</w:t>
        </w:r>
      </w:ins>
      <w:del w:id="170" w:author="Sanoj Allen" w:date="2026-04-24T01:16:00Z">
        <w:r>
          <w:delText>_________</w:delText>
        </w:r>
      </w:del>
    </w:p>
    <w:p w14:paraId="5C42989D" w14:textId="77777777" w:rsidR="00F73A16" w:rsidRDefault="00F73A16" w:rsidP="002D2A7C">
      <w:pPr>
        <w:jc w:val="both"/>
      </w:pPr>
      <w:r>
        <w:t xml:space="preserve">Telephone: </w:t>
      </w:r>
      <w:ins w:id="171" w:author="Sanoj Allen" w:date="2026-04-24T01:16:00Z">
        <w:r>
          <w:t>678-939-4428</w:t>
        </w:r>
      </w:ins>
      <w:del w:id="172" w:author="Sanoj Allen" w:date="2026-04-24T01:16:00Z">
        <w:r>
          <w:delText>_________</w:delText>
        </w:r>
      </w:del>
    </w:p>
    <w:p w14:paraId="27B40E2E" w14:textId="23A25937" w:rsidR="00845354" w:rsidDel="00F73A16" w:rsidRDefault="00000000" w:rsidP="002D2A7C">
      <w:pPr>
        <w:jc w:val="both"/>
        <w:rPr>
          <w:del w:id="173" w:author="Sanoj Allen" w:date="2026-04-23T21:16:00Z" w16du:dateUtc="2026-04-24T01:16:00Z"/>
        </w:rPr>
      </w:pPr>
      <w:del w:id="174" w:author="Sanoj Allen" w:date="2026-04-23T21:16:00Z" w16du:dateUtc="2026-04-24T01:16:00Z">
        <w:r w:rsidDel="00F73A16">
          <w:delText>Fax: _________</w:delText>
        </w:r>
      </w:del>
    </w:p>
    <w:p w14:paraId="0E4745E8" w14:textId="77777777" w:rsidR="00F73A16" w:rsidRDefault="00F73A16" w:rsidP="002D2A7C">
      <w:pPr>
        <w:jc w:val="both"/>
      </w:pPr>
      <w:r>
        <w:t xml:space="preserve">Email: </w:t>
      </w:r>
      <w:ins w:id="175" w:author="Sanoj Allen" w:date="2026-04-24T01:16:00Z">
        <w:r>
          <w:t>founder@sheplegal.com</w:t>
        </w:r>
      </w:ins>
      <w:del w:id="176" w:author="Sanoj Allen" w:date="2026-04-24T01:16:00Z">
        <w:r>
          <w:delText>_________</w:delText>
        </w:r>
      </w:del>
    </w:p>
    <w:p w14:paraId="6B11C415" w14:textId="77777777" w:rsidR="00845354" w:rsidRDefault="00000000" w:rsidP="002D2A7C">
      <w:pPr>
        <w:spacing w:after="240"/>
        <w:jc w:val="both"/>
      </w:pPr>
      <w:r>
        <w:tab/>
      </w:r>
    </w:p>
    <w:p w14:paraId="239C57BC" w14:textId="77777777" w:rsidR="00845354" w:rsidRDefault="00000000" w:rsidP="002D2A7C">
      <w:pPr>
        <w:pStyle w:val="Legal2L1"/>
        <w:keepNext/>
        <w:rPr>
          <w:b/>
          <w:bCs/>
          <w:smallCaps/>
          <w:szCs w:val="22"/>
        </w:rPr>
      </w:pPr>
      <w:bookmarkStart w:id="177" w:name="_Ref230002322"/>
      <w:r>
        <w:rPr>
          <w:b/>
          <w:bCs/>
          <w:smallCaps/>
          <w:szCs w:val="22"/>
        </w:rPr>
        <w:t>General</w:t>
      </w:r>
      <w:bookmarkEnd w:id="141"/>
      <w:bookmarkEnd w:id="159"/>
      <w:bookmarkEnd w:id="177"/>
    </w:p>
    <w:p w14:paraId="5E2FC772" w14:textId="77777777" w:rsidR="00F73A16" w:rsidRDefault="00F73A16" w:rsidP="002D2A7C">
      <w:pPr>
        <w:pStyle w:val="Legal2L2"/>
        <w:rPr>
          <w:szCs w:val="22"/>
        </w:rPr>
      </w:pPr>
      <w:bookmarkStart w:id="178" w:name="_Ref228016583"/>
      <w:r>
        <w:rPr>
          <w:b/>
          <w:bCs/>
          <w:szCs w:val="22"/>
        </w:rPr>
        <w:t>Changes.</w:t>
      </w:r>
      <w:r>
        <w:rPr>
          <w:szCs w:val="22"/>
        </w:rPr>
        <w:t xml:space="preserve">  </w:t>
      </w:r>
      <w:ins w:id="179" w:author="Sanoj Allen" w:date="2026-04-24T01:16:00Z">
        <w:r>
          <w:rPr>
            <w:sz w:val="22"/>
            <w:szCs w:val="22"/>
          </w:rPr>
          <w:t>This Agreement is</w:t>
        </w:r>
      </w:ins>
      <w:del w:id="180" w:author="Sanoj Allen" w:date="2026-04-24T01:16:00Z">
        <w:r>
          <w:rPr>
            <w:szCs w:val="22"/>
          </w:rPr>
          <w:delText>These Terms are</w:delText>
        </w:r>
      </w:del>
      <w:r>
        <w:rPr>
          <w:szCs w:val="22"/>
        </w:rPr>
        <w:t xml:space="preserve"> subject to occasional revision, and if we make any substantial changes, we may notify you by sending you an e-mail to the last e-mail address you provided to us (if any), and/or by prominently posting notice of the changes on our Site. You are responsible for providing us with your most current e-mail address. In the event that the last e-mail address that you have provided us is not valid, or for any reason is not capable of delivering to you the notice described above, our dispatch of the e-mail containing such notice will nonetheless constitute effective notice of the changes described in the notice. Continued use of our Site </w:t>
      </w:r>
      <w:ins w:id="181" w:author="Sanoj Allen" w:date="2026-04-24T01:16:00Z">
        <w:r>
          <w:rPr>
            <w:sz w:val="22"/>
            <w:szCs w:val="22"/>
          </w:rPr>
          <w:t xml:space="preserve">or Licensed Materials </w:t>
        </w:r>
      </w:ins>
      <w:r>
        <w:rPr>
          <w:szCs w:val="22"/>
        </w:rPr>
        <w:t>following notice of such changes shall indicate your acknowledgement of such changes and agreement to be bound by the terms and conditions of such changes.</w:t>
      </w:r>
      <w:bookmarkEnd w:id="178"/>
    </w:p>
    <w:p w14:paraId="151ED3DC" w14:textId="77777777" w:rsidR="00F73A16" w:rsidRPr="002D2A7C" w:rsidRDefault="00F73A16" w:rsidP="002D2A7C">
      <w:pPr>
        <w:pStyle w:val="Legal2L2"/>
      </w:pPr>
      <w:bookmarkStart w:id="182" w:name="_Ref355871778"/>
      <w:r w:rsidRPr="00DD7461">
        <w:rPr>
          <w:b/>
        </w:rPr>
        <w:lastRenderedPageBreak/>
        <w:t>Dispute Resolution</w:t>
      </w:r>
      <w:ins w:id="183" w:author="Sanoj Allen" w:date="2026-04-24T01:16:00Z">
        <w:r w:rsidRPr="00805E41">
          <w:rPr>
            <w:b/>
            <w:bCs/>
          </w:rPr>
          <w:t>; Governing Law</w:t>
        </w:r>
      </w:ins>
      <w:r w:rsidRPr="00DD7461">
        <w:rPr>
          <w:b/>
        </w:rPr>
        <w:t>.</w:t>
      </w:r>
      <w:r w:rsidRPr="00211FFE">
        <w:rPr>
          <w:b/>
        </w:rPr>
        <w:t xml:space="preserve"> </w:t>
      </w:r>
      <w:bookmarkEnd w:id="182"/>
      <w:r>
        <w:rPr>
          <w:b/>
        </w:rPr>
        <w:t xml:space="preserve"> </w:t>
      </w:r>
      <w:r w:rsidRPr="00805E41">
        <w:t>Please read the following arbitration agreement in this Section (</w:t>
      </w:r>
      <w:r>
        <w:t xml:space="preserve">the </w:t>
      </w:r>
      <w:r w:rsidRPr="00805E41">
        <w:t>“</w:t>
      </w:r>
      <w:r w:rsidRPr="00805E41">
        <w:rPr>
          <w:b/>
        </w:rPr>
        <w:t>Arbitration Agreement</w:t>
      </w:r>
      <w:r w:rsidRPr="00805E41">
        <w:t>”) carefully.</w:t>
      </w:r>
      <w:r>
        <w:t xml:space="preserve"> </w:t>
      </w:r>
      <w:r w:rsidRPr="00805E41">
        <w:t>It requires you to arbitrate disputes with Company, its parent companies, subsidiaries, affiliates, successors and assigns and all of their respective officers, directors, employees, agents, and representatives (collectively, the “</w:t>
      </w:r>
      <w:r w:rsidRPr="00805E41">
        <w:rPr>
          <w:b/>
          <w:bCs/>
        </w:rPr>
        <w:t>Company Parties</w:t>
      </w:r>
      <w:r w:rsidRPr="00805E41">
        <w:t>”) and limits the manner in which you can seek relief from the Company Parties</w:t>
      </w:r>
      <w:r w:rsidRPr="00805E41">
        <w:rPr>
          <w:rStyle w:val="Emphasis"/>
          <w:i w:val="0"/>
          <w:iCs w:val="0"/>
          <w:rPrChange w:id="184" w:author="Sanoj Allen" w:date="2026-04-24T01:16:00Z">
            <w:rPr>
              <w:rStyle w:val="Emphasis"/>
            </w:rPr>
          </w:rPrChange>
        </w:rPr>
        <w:t>.</w:t>
      </w:r>
      <w:r w:rsidRPr="00805E41">
        <w:rPr>
          <w:rStyle w:val="apple-converted-space"/>
        </w:rPr>
        <w:t> </w:t>
      </w:r>
      <w:ins w:id="185" w:author="Sanoj Allen" w:date="2026-04-24T01:16:00Z">
        <w:r w:rsidRPr="00805E41">
          <w:rPr>
            <w:rStyle w:val="Emphasis"/>
            <w:i w:val="0"/>
            <w:iCs w:val="0"/>
          </w:rPr>
          <w:t>This Agreement shall be governed by and construed in accordance with the laws of the State of New York, without regard to its conflict of laws provisions. For any disputes not subject to arbitration, the dispute resolution provisions of the Terms of Service for ShepBarPrep.com are incorporated by reference herein, and any court actions permitted under this Arbitration Agreement shall be brought exclusively in the state or federal courts located in New York County, New York, and you hereby consent to the personal jurisdiction of such courts.</w:t>
        </w:r>
      </w:ins>
    </w:p>
    <w:p w14:paraId="3579F2AA" w14:textId="77777777" w:rsidR="00F73A16" w:rsidRDefault="00F73A16" w:rsidP="002D2A7C">
      <w:pPr>
        <w:pStyle w:val="Legal2L3"/>
        <w:tabs>
          <w:tab w:val="clear" w:pos="2160"/>
          <w:tab w:val="num" w:pos="2250"/>
        </w:tabs>
        <w:ind w:left="90"/>
      </w:pPr>
      <w:r w:rsidRPr="00F73A16">
        <w:rPr>
          <w:b/>
          <w:bCs/>
          <w:u w:val="single"/>
        </w:rPr>
        <w:t>Applicability of Arbitration Agreement</w:t>
      </w:r>
      <w:r w:rsidRPr="001C4398">
        <w:rPr>
          <w:b/>
          <w:bCs/>
          <w:i/>
          <w:u w:val="single"/>
        </w:rPr>
        <w:t>.</w:t>
      </w:r>
      <w:r w:rsidRPr="00BC231B">
        <w:t xml:space="preserve">  </w:t>
      </w:r>
      <w:r w:rsidRPr="00805E41">
        <w:t>You agree that any dispute between you and any of the Company Parties relating in any way to the</w:t>
      </w:r>
      <w:r>
        <w:t xml:space="preserve"> Site,</w:t>
      </w:r>
      <w:ins w:id="186" w:author="Sanoj Allen" w:date="2026-04-24T01:16:00Z">
        <w:r w:rsidRPr="00805E41">
          <w:t xml:space="preserve"> the Licensed Materials,</w:t>
        </w:r>
      </w:ins>
      <w:r>
        <w:t xml:space="preserve"> the services offered on the Site (the</w:t>
      </w:r>
      <w:r w:rsidRPr="00805E41">
        <w:t xml:space="preserve"> </w:t>
      </w:r>
      <w:r>
        <w:t>“</w:t>
      </w:r>
      <w:r w:rsidRPr="008817D1">
        <w:rPr>
          <w:b/>
          <w:bCs/>
        </w:rPr>
        <w:t>Services</w:t>
      </w:r>
      <w:r>
        <w:t>”)</w:t>
      </w:r>
      <w:r w:rsidRPr="00805E41">
        <w:t xml:space="preserve"> or </w:t>
      </w:r>
      <w:ins w:id="187" w:author="Sanoj Allen" w:date="2026-04-24T01:16:00Z">
        <w:r>
          <w:t>this Agreement</w:t>
        </w:r>
      </w:ins>
      <w:del w:id="188" w:author="Sanoj Allen" w:date="2026-04-24T01:16:00Z">
        <w:r>
          <w:delText>these Terms</w:delText>
        </w:r>
      </w:del>
      <w:r w:rsidRPr="00805E41">
        <w:t xml:space="preserve"> will be resolved by binding arbitration, rather than in court, except that (1</w:t>
      </w:r>
      <w:r>
        <w:t>) </w:t>
      </w:r>
      <w:r w:rsidRPr="00805E41">
        <w:t>you and the Company Parties may assert individualized claims in small claims court if the claims qualify, remain in such court and advance solely on an individual, non-class basis; and (2</w:t>
      </w:r>
      <w:r>
        <w:t>) </w:t>
      </w:r>
      <w:r w:rsidRPr="00805E41">
        <w:t>you or the Company Parties may seek equitable relief in court for infringement or other misuse of intellectual property rights (such as trademarks, trade dress, domain names, trade secrets, copyrights, and patents).</w:t>
      </w:r>
      <w:r w:rsidRPr="00805E41">
        <w:rPr>
          <w:rStyle w:val="apple-converted-space"/>
        </w:rPr>
        <w:t> </w:t>
      </w:r>
      <w:r w:rsidRPr="00805E41">
        <w:rPr>
          <w:rStyle w:val="Strong"/>
          <w:b w:val="0"/>
          <w:bCs w:val="0"/>
          <w:rPrChange w:id="189" w:author="Sanoj Allen" w:date="2026-04-24T01:16:00Z">
            <w:rPr>
              <w:rStyle w:val="Strong"/>
            </w:rPr>
          </w:rPrChange>
        </w:rPr>
        <w:t xml:space="preserve">This Arbitration Agreement shall survive the expiration or termination of </w:t>
      </w:r>
      <w:ins w:id="190" w:author="Sanoj Allen" w:date="2026-04-24T01:16:00Z">
        <w:r>
          <w:rPr>
            <w:rStyle w:val="Strong"/>
            <w:b w:val="0"/>
            <w:bCs w:val="0"/>
          </w:rPr>
          <w:t>this Agreement</w:t>
        </w:r>
      </w:ins>
      <w:del w:id="191" w:author="Sanoj Allen" w:date="2026-04-24T01:16:00Z">
        <w:r>
          <w:rPr>
            <w:rStyle w:val="Strong"/>
          </w:rPr>
          <w:delText>these Terms</w:delText>
        </w:r>
      </w:del>
      <w:r w:rsidRPr="00805E41">
        <w:rPr>
          <w:rStyle w:val="Strong"/>
          <w:b w:val="0"/>
          <w:bCs w:val="0"/>
          <w:rPrChange w:id="192" w:author="Sanoj Allen" w:date="2026-04-24T01:16:00Z">
            <w:rPr>
              <w:rStyle w:val="Strong"/>
            </w:rPr>
          </w:rPrChange>
        </w:rPr>
        <w:t xml:space="preserve"> and shall apply, without limitation, </w:t>
      </w:r>
      <w:r w:rsidRPr="00536EB2">
        <w:rPr>
          <w:b/>
          <w:bCs/>
        </w:rPr>
        <w:t xml:space="preserve">to all claims that arose or were asserted before you agreed to </w:t>
      </w:r>
      <w:ins w:id="193" w:author="Sanoj Allen" w:date="2026-04-24T01:16:00Z">
        <w:r w:rsidRPr="00536EB2">
          <w:rPr>
            <w:b/>
            <w:bCs/>
          </w:rPr>
          <w:t>this Agreement</w:t>
        </w:r>
      </w:ins>
      <w:del w:id="194" w:author="Sanoj Allen" w:date="2026-04-24T01:16:00Z">
        <w:r w:rsidRPr="00536EB2">
          <w:rPr>
            <w:b/>
            <w:bCs/>
          </w:rPr>
          <w:delText>these Terms</w:delText>
        </w:r>
      </w:del>
      <w:r w:rsidRPr="00536EB2">
        <w:rPr>
          <w:b/>
          <w:bCs/>
        </w:rPr>
        <w:t xml:space="preserve"> (in accordance with the preamble) or any prior version of </w:t>
      </w:r>
      <w:ins w:id="195" w:author="Sanoj Allen" w:date="2026-04-24T01:16:00Z">
        <w:r w:rsidRPr="00536EB2">
          <w:rPr>
            <w:b/>
            <w:bCs/>
          </w:rPr>
          <w:t>this Agreement</w:t>
        </w:r>
        <w:r w:rsidRPr="00536EB2">
          <w:t>.</w:t>
        </w:r>
      </w:ins>
      <w:del w:id="196" w:author="Sanoj Allen" w:date="2026-04-24T01:16:00Z">
        <w:r w:rsidRPr="00536EB2">
          <w:rPr>
            <w:b/>
            <w:bCs/>
          </w:rPr>
          <w:delText>these Terms</w:delText>
        </w:r>
        <w:r w:rsidRPr="00805E41">
          <w:rPr>
            <w:rStyle w:val="Strong"/>
          </w:rPr>
          <w:delText>.</w:delText>
        </w:r>
      </w:del>
      <w:r w:rsidRPr="00805E41">
        <w:rPr>
          <w:rStyle w:val="apple-converted-space"/>
        </w:rPr>
        <w:t> This Arbitration Agreement does not preclude you from bringing issues to the attention of federal, state or local agencies.</w:t>
      </w:r>
      <w:r>
        <w:rPr>
          <w:rStyle w:val="apple-converted-space"/>
        </w:rPr>
        <w:t xml:space="preserve"> </w:t>
      </w:r>
      <w:r w:rsidRPr="00805E41">
        <w:rPr>
          <w:rStyle w:val="apple-converted-space"/>
        </w:rPr>
        <w:t xml:space="preserve">Such agencies can, if the law allows, seek relief against the </w:t>
      </w:r>
      <w:r w:rsidRPr="00805E41">
        <w:t>Company Parties</w:t>
      </w:r>
      <w:r w:rsidRPr="00805E41">
        <w:rPr>
          <w:rStyle w:val="apple-converted-space"/>
        </w:rPr>
        <w:t xml:space="preserve"> on your behalf.</w:t>
      </w:r>
      <w:r>
        <w:rPr>
          <w:rStyle w:val="apple-converted-space"/>
        </w:rPr>
        <w:t xml:space="preserve"> </w:t>
      </w:r>
      <w:r w:rsidRPr="00805E41">
        <w:t>For purposes of this Arbitration Agreement, “</w:t>
      </w:r>
      <w:r w:rsidRPr="00F73A16">
        <w:rPr>
          <w:b/>
          <w:bCs/>
        </w:rPr>
        <w:t>Dispute</w:t>
      </w:r>
      <w:r w:rsidRPr="00805E41">
        <w:t xml:space="preserve">” will also include disputes that arose or involve facts occurring before the existence of this or any prior versions of the Agreement as well as claims that may arise after the termination of </w:t>
      </w:r>
      <w:ins w:id="197" w:author="Sanoj Allen" w:date="2026-04-24T01:16:00Z">
        <w:r>
          <w:t>this Agreement.</w:t>
        </w:r>
      </w:ins>
      <w:del w:id="198" w:author="Sanoj Allen" w:date="2026-04-24T01:16:00Z">
        <w:r>
          <w:delText>these Terms</w:delText>
        </w:r>
        <w:r w:rsidRPr="00805E41">
          <w:delText>.</w:delText>
        </w:r>
      </w:del>
    </w:p>
    <w:p w14:paraId="01F31A78" w14:textId="77777777" w:rsidR="00845354" w:rsidRPr="00805E41" w:rsidRDefault="00000000" w:rsidP="002D2A7C">
      <w:pPr>
        <w:pStyle w:val="Legal2L3"/>
        <w:tabs>
          <w:tab w:val="clear" w:pos="2160"/>
          <w:tab w:val="num" w:pos="2250"/>
        </w:tabs>
        <w:ind w:left="90"/>
      </w:pPr>
      <w:r w:rsidRPr="00DD7461">
        <w:rPr>
          <w:b/>
          <w:u w:val="single"/>
        </w:rPr>
        <w:t>Informal Dispute Resolution.</w:t>
      </w:r>
      <w:r w:rsidR="00DD7461">
        <w:rPr>
          <w:b/>
        </w:rPr>
        <w:t xml:space="preserve"> </w:t>
      </w:r>
      <w:r>
        <w:rPr>
          <w:b/>
        </w:rPr>
        <w:t xml:space="preserve"> </w:t>
      </w:r>
      <w:r w:rsidRPr="00805E41">
        <w:t>There might be instances when a Dispute arises between you and Company. If that occurs, Company is committed to working with you to reach a reasonable resolution. You and Company agree that good faith informal efforts to resolve Disputes can result in a prompt, low‐cost and mutually beneficial outcome. You and Company therefore agree that before either party commences arbitration against the other (or initiates an action in small claims court if a party so elects), we will personally meet and confer telephonically or via videoconference, in a good faith effort to resolve informally any Dispute covered by this Arbitration Agreement (“</w:t>
      </w:r>
      <w:r w:rsidRPr="00805E41">
        <w:rPr>
          <w:b/>
        </w:rPr>
        <w:t>Informal Dispute Resolution Conference</w:t>
      </w:r>
      <w:r w:rsidRPr="00805E41">
        <w:t>”). If you are represented by counsel, your counsel may participate in the conference, but you will also participate in the conference.</w:t>
      </w:r>
    </w:p>
    <w:p w14:paraId="4B7233C9" w14:textId="77777777" w:rsidR="00F73A16" w:rsidRPr="00805E41" w:rsidRDefault="00F73A16" w:rsidP="002D2A7C">
      <w:pPr>
        <w:pStyle w:val="Legal2L2"/>
        <w:numPr>
          <w:ilvl w:val="0"/>
          <w:numId w:val="0"/>
        </w:numPr>
      </w:pPr>
      <w:r w:rsidRPr="00F73A16">
        <w:rPr>
          <w:color w:val="000000"/>
        </w:rPr>
        <w:t>The party initiating a Dispute must give notice to the other party in writing of its intent to initiate an Informal Dispute Resolution Conference (“</w:t>
      </w:r>
      <w:r w:rsidRPr="00805E41">
        <w:rPr>
          <w:b/>
          <w:color w:val="000000"/>
        </w:rPr>
        <w:t>Notice</w:t>
      </w:r>
      <w:r w:rsidRPr="00F73A16">
        <w:rPr>
          <w:color w:val="000000"/>
        </w:rPr>
        <w:t xml:space="preserve">”), which shall occur within 45 days after the other party receives such Notice, unless an extension is mutually agreed upon by the parties. Notice to Company that you intend to initiate an Informal Dispute Resolution Conference should be sent by email to: </w:t>
      </w:r>
      <w:r w:rsidRPr="00F73A16">
        <w:t>founder@sheplegal.com</w:t>
      </w:r>
      <w:r w:rsidRPr="00F73A16">
        <w:rPr>
          <w:color w:val="000000"/>
        </w:rPr>
        <w:t>,</w:t>
      </w:r>
      <w:r w:rsidRPr="00805E41">
        <w:t xml:space="preserve"> or by regular</w:t>
      </w:r>
      <w:r w:rsidRPr="00F73A16">
        <w:rPr>
          <w:color w:val="000000"/>
        </w:rPr>
        <w:t xml:space="preserve"> mail to</w:t>
      </w:r>
      <w:ins w:id="199" w:author="Sanoj Allen" w:date="2026-04-24T01:16:00Z">
        <w:r w:rsidRPr="00805E41">
          <w:rPr>
            <w:color w:val="000000"/>
          </w:rPr>
          <w:t xml:space="preserve"> Durham Lex, Inc.,</w:t>
        </w:r>
      </w:ins>
      <w:r w:rsidRPr="00F73A16">
        <w:rPr>
          <w:color w:val="000000"/>
        </w:rPr>
        <w:t xml:space="preserve"> </w:t>
      </w:r>
      <w:r>
        <w:rPr>
          <w:color w:val="000000" w:themeColor="text1"/>
        </w:rPr>
        <w:t>178 Thompson Street, Apt. 4C</w:t>
      </w:r>
      <w:r>
        <w:t xml:space="preserve">, </w:t>
      </w:r>
      <w:r w:rsidRPr="00F73A16">
        <w:rPr>
          <w:color w:val="000000"/>
        </w:rPr>
        <w:t>New York,</w:t>
      </w:r>
      <w:r w:rsidRPr="00E83FF3">
        <w:t xml:space="preserve"> </w:t>
      </w:r>
      <w:r w:rsidRPr="00F73A16">
        <w:rPr>
          <w:color w:val="000000"/>
        </w:rPr>
        <w:t>New York</w:t>
      </w:r>
      <w:r w:rsidRPr="00E83FF3">
        <w:t xml:space="preserve"> </w:t>
      </w:r>
      <w:r w:rsidRPr="00F73A16">
        <w:rPr>
          <w:color w:val="000000"/>
        </w:rPr>
        <w:t>10012. The Notice must include: (1) your name, telephone number, mailing address, e‐mail address associated with your account (if you have one); (2) the name, telephone number, mailing address and e‐mail address of your counsel, if any; and (3) a description of your Dispute.</w:t>
      </w:r>
      <w:del w:id="200" w:author="Sanoj Allen" w:date="2026-04-24T01:16:00Z">
        <w:r w:rsidRPr="00645272">
          <w:delText xml:space="preserve"> </w:delText>
        </w:r>
      </w:del>
    </w:p>
    <w:p w14:paraId="68DF1CA1" w14:textId="77777777" w:rsidR="00845354" w:rsidRPr="00805E41" w:rsidRDefault="00000000" w:rsidP="002D2A7C">
      <w:pPr>
        <w:pStyle w:val="Legal2L2"/>
        <w:numPr>
          <w:ilvl w:val="0"/>
          <w:numId w:val="0"/>
        </w:numPr>
      </w:pPr>
      <w:r w:rsidRPr="00805E41">
        <w:rPr>
          <w:bCs/>
          <w:color w:val="000000"/>
        </w:rPr>
        <w:t>The Informal Dispute Resolution Conference shall be individualized such that a separate conference must be held each time either party initiates a Dispute, even if the same law firm or group of law firms represents multiple users in similar cases, unless all parties agree; multiple individuals initiating a Dispute cannot participate in the same Informal Dispute Resolution Conference unless all parties agree. In the time between a party receiving the Notice and the Informal Dispute Resolution Conference, nothing in this Arbitration Agreement shall prohibit the parties from engaging in informal communications to resolve the initiating party’s Dispute. Engaging in the Informal Dispute Resolution Conference is a condition precedent and requirement that must be fulfilled before commencing arbitration. The statute of limitations and any filing fee deadlines shall be tolled while the parties engage in the Informal Dispute Resolution Conference process required by this section.</w:t>
      </w:r>
    </w:p>
    <w:p w14:paraId="1A52FE48" w14:textId="77777777" w:rsidR="00F73A16" w:rsidRDefault="00F73A16" w:rsidP="002D2A7C">
      <w:pPr>
        <w:pStyle w:val="Legal2L3"/>
        <w:tabs>
          <w:tab w:val="clear" w:pos="2160"/>
          <w:tab w:val="num" w:pos="2250"/>
        </w:tabs>
        <w:ind w:left="90"/>
      </w:pPr>
      <w:r w:rsidRPr="00F73A16">
        <w:rPr>
          <w:b/>
          <w:bCs/>
        </w:rPr>
        <w:t xml:space="preserve"> </w:t>
      </w:r>
      <w:r w:rsidRPr="00924513">
        <w:rPr>
          <w:b/>
          <w:bCs/>
          <w:u w:val="single"/>
        </w:rPr>
        <w:t>Arbitration Rules and Forum.</w:t>
      </w:r>
      <w:r w:rsidRPr="00805E41">
        <w:rPr>
          <w:rStyle w:val="apple-converted-space"/>
        </w:rPr>
        <w:t> </w:t>
      </w:r>
      <w:r>
        <w:rPr>
          <w:rStyle w:val="apple-converted-space"/>
        </w:rPr>
        <w:t xml:space="preserve"> </w:t>
      </w:r>
      <w:ins w:id="201" w:author="Sanoj Allen" w:date="2026-04-24T01:16:00Z">
        <w:r>
          <w:t>This Agreement evidences</w:t>
        </w:r>
      </w:ins>
      <w:del w:id="202" w:author="Sanoj Allen" w:date="2026-04-24T01:16:00Z">
        <w:r>
          <w:delText>These Terms</w:delText>
        </w:r>
        <w:r w:rsidRPr="00805E41">
          <w:delText xml:space="preserve"> evidence</w:delText>
        </w:r>
      </w:del>
      <w:r w:rsidRPr="00805E41">
        <w:t xml:space="preserve"> a transaction involving interstate commerce; and notwithstanding any other provision herein with respect to the applicable substantive law, the Federal Arbitration Act, 9 U.S.C. § 1 et seq., will govern the interpretation and enforcement of this Arbitration Agreement and any arbitration proceedings. If the Informal Dispute Resolution Process described above does not resolve satisfactorily within 60 days after receipt of your Notice, you and Company agree that either party shall have </w:t>
      </w:r>
      <w:r w:rsidRPr="00805E41">
        <w:lastRenderedPageBreak/>
        <w:t>the right to finally resolve the Dispute through binding arbitration. The Federal Arbitration Act governs the interpretation and enforcement of this Arbitration Agreement. The arbitration will be conducted by JAMS, an established alternative dispute resolution provider. Disputes involving claims and counterclaims with an amount in controversy under $250,000, not inclusive of attorneys’ fees and interest, shall be subject to JAMS’ most current version of the Streamlined Arbitration Rules and procedures available at</w:t>
      </w:r>
      <w:r w:rsidRPr="00805E41">
        <w:rPr>
          <w:rStyle w:val="apple-converted-space"/>
        </w:rPr>
        <w:t> </w:t>
      </w:r>
      <w:hyperlink r:id="rId13" w:history="1">
        <w:r w:rsidRPr="00805E41">
          <w:t>http://www.jamsadr.com/rules-streamlined-arbitration/</w:t>
        </w:r>
      </w:hyperlink>
      <w:r w:rsidRPr="00805E41">
        <w:t>; all other claims shall be subject to JAMS’s most current version of the Comprehensive Arbitration Rules and Procedures, available at</w:t>
      </w:r>
      <w:r w:rsidRPr="00805E41">
        <w:rPr>
          <w:rStyle w:val="apple-converted-space"/>
        </w:rPr>
        <w:t> </w:t>
      </w:r>
      <w:hyperlink r:id="rId14" w:tgtFrame="_blank" w:history="1">
        <w:r w:rsidRPr="00805E41">
          <w:t>http://www.jamsadr.com/rules-comprehensive-arbitration/</w:t>
        </w:r>
      </w:hyperlink>
      <w:r w:rsidRPr="00805E41">
        <w:t>. JAMS’s rules are also available at</w:t>
      </w:r>
      <w:r w:rsidRPr="00805E41">
        <w:rPr>
          <w:rStyle w:val="apple-converted-space"/>
        </w:rPr>
        <w:t> </w:t>
      </w:r>
      <w:hyperlink r:id="rId15" w:tgtFrame="_blank" w:history="1">
        <w:r w:rsidRPr="00805E41">
          <w:t>www.jamsadr.com</w:t>
        </w:r>
      </w:hyperlink>
      <w:r w:rsidRPr="00805E41">
        <w:t xml:space="preserve"> or by calling JAMS at 800-352-5267. A party who wishes to initiate arbitration must provide the other party with a request for arbitration (the “</w:t>
      </w:r>
      <w:r w:rsidRPr="00F73A16">
        <w:rPr>
          <w:b/>
          <w:bCs/>
        </w:rPr>
        <w:t>Request</w:t>
      </w:r>
      <w:r w:rsidRPr="00805E41">
        <w:t>”). The Request must include: (1</w:t>
      </w:r>
      <w:r>
        <w:t>) </w:t>
      </w:r>
      <w:r w:rsidRPr="00805E41">
        <w:t>the name, telephone number, mailing address, e‐mail address of the party seeking arbitration and the account username (if applicable) as well as the email address associated with any applicable account; (2</w:t>
      </w:r>
      <w:r>
        <w:t>) </w:t>
      </w:r>
      <w:r w:rsidRPr="00805E41">
        <w:t>a statement of the legal claims being asserted and the factual bases of those claims; (3</w:t>
      </w:r>
      <w:r>
        <w:t>) </w:t>
      </w:r>
      <w:r w:rsidRPr="00805E41">
        <w:t>a description of the remedy sought and an accurate, good‐faith calculation of the amount in controversy in United States Dollars; (4</w:t>
      </w:r>
      <w:r>
        <w:t>) </w:t>
      </w:r>
      <w:r w:rsidRPr="00805E41">
        <w:t>a statement certifying completion of the Informal Dispute Resolution process as described above; and (5</w:t>
      </w:r>
      <w:r>
        <w:t>) </w:t>
      </w:r>
      <w:r w:rsidRPr="00805E41">
        <w:t>evidence that the requesting party has paid any necessary filing fees in connection with such arbitration.</w:t>
      </w:r>
    </w:p>
    <w:p w14:paraId="6990FE43" w14:textId="77777777" w:rsidR="00845354" w:rsidRPr="00805E41" w:rsidRDefault="00000000" w:rsidP="002D2A7C">
      <w:pPr>
        <w:pStyle w:val="Legal2L3"/>
        <w:numPr>
          <w:ilvl w:val="0"/>
          <w:numId w:val="0"/>
        </w:numPr>
      </w:pPr>
      <w:r w:rsidRPr="00805E41">
        <w:t>If the party requesting arbitration is represented by counsel, the Request shall also include counsel’s name, telephone number, mailing address, and email address. Such counsel must also sign the Request. By signing the Request, counsel certifies to the best of counsel’s knowledge, information, and belief, formed after an inquiry reasonable under the circumstances, that: (1</w:t>
      </w:r>
      <w:r w:rsidR="00DD7461">
        <w:t>) </w:t>
      </w:r>
      <w:r w:rsidRPr="00805E41">
        <w:t>the Request is not being presented for any improper purpose, such as to harass, cause unnecessary delay, or needlessly increase the cost of dispute resolution; (2</w:t>
      </w:r>
      <w:r w:rsidR="00DD7461">
        <w:t>) </w:t>
      </w:r>
      <w:r w:rsidRPr="00805E41">
        <w:t>the claims, defenses and other legal contentions are warranted by existing law or by a nonfrivolous argument for extending, modifying, or reversing existing law or for establishing new law; and (3</w:t>
      </w:r>
      <w:r w:rsidR="00DD7461">
        <w:t>) </w:t>
      </w:r>
      <w:r w:rsidRPr="00805E41">
        <w:t>the factual and damages contentions have evidentiary support or, if specifically so identified, will likely have evidentiary support after a reasonable opportunity for further investigation or discovery.</w:t>
      </w:r>
    </w:p>
    <w:p w14:paraId="7A772E99" w14:textId="77777777" w:rsidR="00845354" w:rsidRPr="00805E41" w:rsidRDefault="00000000" w:rsidP="002D2A7C">
      <w:pPr>
        <w:pStyle w:val="Legal2L2"/>
        <w:numPr>
          <w:ilvl w:val="0"/>
          <w:numId w:val="0"/>
        </w:numPr>
        <w:rPr>
          <w:bCs/>
          <w:color w:val="000000"/>
        </w:rPr>
      </w:pPr>
      <w:r w:rsidRPr="00805E41">
        <w:rPr>
          <w:bCs/>
          <w:color w:val="000000"/>
        </w:rPr>
        <w:t>Unless you and Company otherwise agree, or the Batch Arbitration process discussed in Subsection</w:t>
      </w:r>
      <w:r w:rsidR="007A675D">
        <w:rPr>
          <w:bCs/>
          <w:color w:val="000000"/>
        </w:rPr>
        <w:t xml:space="preserve"> </w:t>
      </w:r>
      <w:r>
        <w:rPr>
          <w:bCs/>
          <w:color w:val="000000"/>
        </w:rPr>
        <w:t>10.2(h)</w:t>
      </w:r>
      <w:r w:rsidRPr="00805E41">
        <w:rPr>
          <w:bCs/>
          <w:color w:val="000000"/>
        </w:rPr>
        <w:t xml:space="preserve"> is triggered, the arbitration will be conducted in the county where you reside. Subject to the JAMS Rules, the arbitrator may direct a limited and reasonable exchange of information between the parties, consistent with the expedited nature of the arbitration. If the JAMS is not available to arbitrate, the parties will select an alternative arbitral forum. Your responsibility to pay any JAMS fees and costs will be solely as set forth in the applicable JAMS Rules.</w:t>
      </w:r>
    </w:p>
    <w:p w14:paraId="494390C1" w14:textId="77777777" w:rsidR="00845354" w:rsidRPr="005258BD" w:rsidRDefault="00000000" w:rsidP="002D2A7C">
      <w:pPr>
        <w:pStyle w:val="Legal2L3"/>
        <w:numPr>
          <w:ilvl w:val="0"/>
          <w:numId w:val="0"/>
        </w:numPr>
      </w:pPr>
      <w:r w:rsidRPr="00805E41">
        <w:rPr>
          <w:bCs/>
          <w:color w:val="000000"/>
        </w:rPr>
        <w:t>You and Company agree that all materials and documents exchanged during the arbitration proceedings shall be kept confidential and shall not be shared with anyone except the parties’ attorneys, accountants, or business advisors, and then subject to the condition that they agree to keep all materials and documents exchanged during the arbitration proceedings confidential.</w:t>
      </w:r>
    </w:p>
    <w:p w14:paraId="3B118252" w14:textId="77777777" w:rsidR="00F73A16" w:rsidRPr="00ED0F9C" w:rsidRDefault="00F73A16" w:rsidP="002D2A7C">
      <w:pPr>
        <w:pStyle w:val="Legal2L3"/>
        <w:tabs>
          <w:tab w:val="clear" w:pos="2160"/>
          <w:tab w:val="num" w:pos="2250"/>
        </w:tabs>
        <w:ind w:left="90"/>
        <w:rPr>
          <w:rStyle w:val="Strong"/>
          <w:b w:val="0"/>
          <w:bCs w:val="0"/>
        </w:rPr>
      </w:pPr>
      <w:r w:rsidRPr="00805E41">
        <w:rPr>
          <w:rStyle w:val="Strong"/>
          <w:b w:val="0"/>
          <w:bCs w:val="0"/>
          <w:u w:val="single"/>
          <w:rPrChange w:id="203" w:author="Sanoj Allen" w:date="2026-04-24T01:16:00Z">
            <w:rPr>
              <w:rStyle w:val="Strong"/>
              <w:u w:val="single"/>
            </w:rPr>
          </w:rPrChange>
        </w:rPr>
        <w:t>Authority of Arbitrator.</w:t>
      </w:r>
      <w:r w:rsidRPr="007855D7">
        <w:t xml:space="preserve"> </w:t>
      </w:r>
      <w:r>
        <w:t xml:space="preserve"> </w:t>
      </w:r>
      <w:r w:rsidRPr="00805E41">
        <w:t xml:space="preserve">The arbitrator shall have exclusive authority to resolve all disputes subject to arbitration hereunder including, without limitation, any dispute related to the interpretation, applicability, enforceability or formation of this Arbitration Agreement or any portion of the Arbitration Agreement, </w:t>
      </w:r>
      <w:r w:rsidRPr="00F73A16">
        <w:rPr>
          <w:color w:val="000000"/>
        </w:rPr>
        <w:t>except for the following: (1) all Disputes arising out of or relating to the subsection entitled “Waiver of Class or Other Non-Individualized Relief,” including any claim that all or part of the subsection entitled “Waiver of Class or Other Non-Individualized Relief” is unenforceable, illegal, void or voidable, or that such subsection entitled “Waiver of Class or Other Non-Individualized Relief” has been breached, shall be decided by a court of competent jurisdiction and not by an arbitrator; (2) except as expressly contemplated in the subsection entitled “Batch Arbitration,” all Disputes about the payment of arbitration fees shall be decided only by a court of competent jurisdiction and not by an arbitrator; (3) all Disputes about whether either party has satisfied any condition precedent to arbitration shall be decided only by a court of competent jurisdiction and not by an arbitrator; and (4) all Disputes about which version of the Arbitration Agreement applies shall be decided only by a court of competent jurisdiction and not by an arbitrator</w:t>
      </w:r>
      <w:r w:rsidRPr="00805E41">
        <w:t>.</w:t>
      </w:r>
      <w:r>
        <w:t xml:space="preserve"> </w:t>
      </w:r>
      <w:r w:rsidRPr="00F73A16">
        <w:rPr>
          <w:color w:val="000000"/>
        </w:rPr>
        <w:t xml:space="preserve">The arbitration proceeding will not be consolidated with any other matters or joined with any other cases or parties, except as expressly provided in the subsection entitled “Batch Arbitration.” </w:t>
      </w:r>
      <w:r w:rsidRPr="00805E41">
        <w:t xml:space="preserve">The arbitrator shall have the authority to grant motions dispositive of all or part of any claim or dispute. The arbitrator shall have the authority to award monetary damages and to grant any non-monetary remedy or relief available to an individual party under applicable law, the arbitral forum’s rules, and </w:t>
      </w:r>
      <w:ins w:id="204" w:author="Sanoj Allen" w:date="2026-04-24T01:16:00Z">
        <w:r>
          <w:t>this Agreement</w:t>
        </w:r>
      </w:ins>
      <w:del w:id="205" w:author="Sanoj Allen" w:date="2026-04-24T01:16:00Z">
        <w:r>
          <w:delText>these Terms</w:delText>
        </w:r>
      </w:del>
      <w:r w:rsidRPr="00805E41">
        <w:t xml:space="preserve"> (including the Arbitration Agreement). The arbitrator shall issue a written award and statement of decision describing the essential findings and conclusions on which any award (or decision not to render an award) is based, including the calculation of any damages awarded. The arbitrator </w:t>
      </w:r>
      <w:r w:rsidRPr="00805E41">
        <w:lastRenderedPageBreak/>
        <w:t xml:space="preserve">shall follow the applicable law. </w:t>
      </w:r>
      <w:r w:rsidRPr="00F73A16">
        <w:rPr>
          <w:color w:val="000000"/>
        </w:rPr>
        <w:t>The award of the arbitrator is final and binding upon you and us. Judgment on the arbitration award may be entered in any court having jurisdiction.</w:t>
      </w:r>
    </w:p>
    <w:p w14:paraId="0A641A1B" w14:textId="77777777" w:rsidR="00F73A16" w:rsidRPr="00FE6B8C" w:rsidRDefault="00F73A16" w:rsidP="002D2A7C">
      <w:pPr>
        <w:pStyle w:val="Legal2L3"/>
        <w:tabs>
          <w:tab w:val="clear" w:pos="2160"/>
          <w:tab w:val="num" w:pos="2250"/>
        </w:tabs>
        <w:ind w:left="90"/>
      </w:pPr>
      <w:r w:rsidRPr="00BC231B">
        <w:t xml:space="preserve"> </w:t>
      </w:r>
      <w:r w:rsidRPr="00805E41">
        <w:rPr>
          <w:rStyle w:val="Strong"/>
          <w:b w:val="0"/>
          <w:bCs w:val="0"/>
          <w:u w:val="single"/>
          <w:rPrChange w:id="206" w:author="Sanoj Allen" w:date="2026-04-24T01:16:00Z">
            <w:rPr>
              <w:rStyle w:val="Strong"/>
              <w:u w:val="single"/>
            </w:rPr>
          </w:rPrChange>
        </w:rPr>
        <w:t>Waiver of Jury Trial.</w:t>
      </w:r>
      <w:r w:rsidRPr="00805E41">
        <w:rPr>
          <w:rStyle w:val="apple-converted-space"/>
        </w:rPr>
        <w:t> </w:t>
      </w:r>
      <w:r>
        <w:rPr>
          <w:rStyle w:val="apple-converted-space"/>
        </w:rPr>
        <w:t xml:space="preserve"> </w:t>
      </w:r>
      <w:r w:rsidRPr="00805E41">
        <w:rPr>
          <w:rStyle w:val="apple-converted-space"/>
        </w:rPr>
        <w:t>EXCEPT AS SPECIFIED</w:t>
      </w:r>
      <w:r w:rsidRPr="00805E41">
        <w:rPr>
          <w:caps/>
        </w:rPr>
        <w:t xml:space="preserve"> </w:t>
      </w:r>
      <w:ins w:id="207" w:author="Sanoj Allen" w:date="2026-04-24T01:16:00Z">
        <w:r w:rsidRPr="00805E41">
          <w:rPr>
            <w:caps/>
          </w:rPr>
          <w:t>IN SECTION</w:t>
        </w:r>
      </w:ins>
      <w:del w:id="208" w:author="Sanoj Allen" w:date="2026-04-24T01:16:00Z">
        <w:r w:rsidRPr="00805E41">
          <w:rPr>
            <w:caps/>
          </w:rPr>
          <w:delText>in section</w:delText>
        </w:r>
      </w:del>
      <w:r w:rsidRPr="00805E41">
        <w:rPr>
          <w:caps/>
        </w:rPr>
        <w:t xml:space="preserve"> </w:t>
      </w:r>
      <w:r w:rsidRPr="00F73A16">
        <w:rPr>
          <w:caps/>
          <w:color w:val="000000"/>
        </w:rPr>
        <w:t>10.2(a)</w:t>
      </w:r>
      <w:r w:rsidRPr="00F73A16">
        <w:rPr>
          <w:color w:val="000000"/>
        </w:rPr>
        <w:t xml:space="preserve"> </w:t>
      </w:r>
      <w:r w:rsidRPr="00805E41">
        <w:t xml:space="preserve">YOU </w:t>
      </w:r>
      <w:r w:rsidRPr="00805E41">
        <w:rPr>
          <w:caps/>
        </w:rPr>
        <w:t>AND THE COMPANY PARTIES HEREBY WAIVE ANY CONSTITUTIONAL AND STATUTORY RIGHTS TO SUE IN COURT AND H</w:t>
      </w:r>
      <w:r w:rsidRPr="00805E41">
        <w:t xml:space="preserve">AVE A TRIAL IN FRONT OF A JUDGE OR A JURY. You and the Company Parties are instead electing that all covered claims and disputes shall be resolved exclusively by arbitration under this Arbitration Agreement, except as specified in Section </w:t>
      </w:r>
      <w:r w:rsidRPr="00F73A16">
        <w:rPr>
          <w:color w:val="000000"/>
        </w:rPr>
        <w:t xml:space="preserve">10.2(a) </w:t>
      </w:r>
      <w:r w:rsidRPr="00805E41">
        <w:t xml:space="preserve">above. An arbitrator can award on an individual basis the same damages and relief as a court and must follow </w:t>
      </w:r>
      <w:ins w:id="209" w:author="Sanoj Allen" w:date="2026-04-24T01:16:00Z">
        <w:r>
          <w:t>this Agreement</w:t>
        </w:r>
      </w:ins>
      <w:del w:id="210" w:author="Sanoj Allen" w:date="2026-04-24T01:16:00Z">
        <w:r>
          <w:delText>these Terms</w:delText>
        </w:r>
      </w:del>
      <w:r w:rsidRPr="00805E41">
        <w:t xml:space="preserve"> as a court would. However, there is no judge or jury in arbitration, and court review of an arbitration award is subject to very limited review.</w:t>
      </w:r>
      <w:del w:id="211" w:author="Sanoj Allen" w:date="2026-04-24T01:16:00Z">
        <w:r w:rsidRPr="00805E41">
          <w:rPr>
            <w:rStyle w:val="apple-converted-space"/>
          </w:rPr>
          <w:delText> </w:delText>
        </w:r>
      </w:del>
    </w:p>
    <w:p w14:paraId="37D7362A" w14:textId="77777777" w:rsidR="00F73A16" w:rsidRDefault="00F73A16" w:rsidP="002D2A7C">
      <w:pPr>
        <w:pStyle w:val="Legal2L3"/>
        <w:tabs>
          <w:tab w:val="clear" w:pos="2160"/>
          <w:tab w:val="num" w:pos="2250"/>
        </w:tabs>
        <w:ind w:left="90"/>
      </w:pPr>
      <w:r w:rsidRPr="00805E41">
        <w:rPr>
          <w:rStyle w:val="Strong"/>
          <w:b w:val="0"/>
          <w:bCs w:val="0"/>
          <w:u w:val="single"/>
          <w:rPrChange w:id="212" w:author="Sanoj Allen" w:date="2026-04-24T01:16:00Z">
            <w:rPr>
              <w:rStyle w:val="Strong"/>
              <w:u w:val="single"/>
            </w:rPr>
          </w:rPrChange>
        </w:rPr>
        <w:t>Waiver of Class or Other Non-Individualized Relief.</w:t>
      </w:r>
      <w:r w:rsidRPr="00805E41">
        <w:rPr>
          <w:rStyle w:val="apple-converted-space"/>
        </w:rPr>
        <w:t xml:space="preserve">  </w:t>
      </w:r>
      <w:r w:rsidRPr="00805E41">
        <w:t xml:space="preserve">YOU AND COMPANY AGREE THAT, EXCEPT AS SPECIFIED IN SUBSECTION </w:t>
      </w:r>
      <w:r w:rsidRPr="00F73A16">
        <w:rPr>
          <w:caps/>
          <w:color w:val="000000"/>
        </w:rPr>
        <w:t>10.2(h)</w:t>
      </w:r>
      <w:r w:rsidRPr="00F73A16">
        <w:rPr>
          <w:color w:val="000000"/>
        </w:rPr>
        <w:t xml:space="preserve"> </w:t>
      </w:r>
      <w:r w:rsidRPr="00805E41">
        <w:t xml:space="preserve">EACH OF US MAY BRING CLAIMS AGAINST THE OTHER ONLY ON AN INDIVIDUAL BASIS AND NOT ON A CLASS, REPRESENTATIVE, OR COLLECTIVE BASIS, AND THE PARTIES HEREBY WAIVE ALL RIGHTS TO HAVE ANY DISPUTE BE BROUGHT, HEARD, ADMINISTERED, RESOLVED, OR ARBITRATED ON A CLASS, COLLECTIVE, REPRESENTATIVE, OR MASS ACTION BASIS. ONLY INDIVIDUAL RELIEF IS AVAILABLE, AND DISPUTES OF MORE THAN ONE CUSTOMER OR USER CANNOT BE ARBITRATED OR CONSOLIDATED WITH THOSE OF ANY OTHER CUSTOMER OR USER. Subject to this Arbitration Agreement, the arbitrator may award declaratory or injunctive relief only in favor of the individual party seeking relief and only to the extent necessary to provide relief warranted by the party’s individual claim. Nothing in this paragraph is intended to, nor shall it, affect the terms and conditions under the Subsection </w:t>
      </w:r>
      <w:r w:rsidRPr="00F73A16">
        <w:rPr>
          <w:color w:val="000000"/>
        </w:rPr>
        <w:t xml:space="preserve">10.2(h) </w:t>
      </w:r>
      <w:r w:rsidRPr="00805E41">
        <w:t xml:space="preserve">entitled “Batch Arbitration.” Notwithstanding anything to the contrary in this Arbitration Agreement, if a court decides by means of a final decision, not subject to any further appeal or recourse, that the limitations of this subsection, “Waiver of Class </w:t>
      </w:r>
      <w:r>
        <w:t>or</w:t>
      </w:r>
      <w:r w:rsidRPr="00805E41">
        <w:t xml:space="preserve"> Other Non-Individualized Relief,” are invalid or unenforceable as to a particular claim or request for relief (such as a request for public injunctive relief), you and Company agree that that particular claim or request for relief (and only that particular claim or request for relief) shall be severed from the arbitration and may be litigated in the state or federal courts located in </w:t>
      </w:r>
      <w:ins w:id="213" w:author="Sanoj Allen" w:date="2026-04-24T01:16:00Z">
        <w:r w:rsidRPr="00805E41">
          <w:t>New York County,</w:t>
        </w:r>
      </w:ins>
      <w:del w:id="214" w:author="Sanoj Allen" w:date="2026-04-24T01:16:00Z">
        <w:r w:rsidRPr="00805E41">
          <w:delText>the State of</w:delText>
        </w:r>
      </w:del>
      <w:r w:rsidRPr="00805E41">
        <w:t xml:space="preserve"> </w:t>
      </w:r>
      <w:r>
        <w:t>New York</w:t>
      </w:r>
      <w:r w:rsidRPr="00805E41">
        <w:t>. All other Disputes shall be arbitrated or litigated in small claims court. This subsection does not prevent you or Company from participating in a class-wide settlement of claims.</w:t>
      </w:r>
    </w:p>
    <w:p w14:paraId="4CC98546" w14:textId="77777777" w:rsidR="00845354" w:rsidRDefault="00000000" w:rsidP="002D2A7C">
      <w:pPr>
        <w:pStyle w:val="Legal2L3"/>
        <w:tabs>
          <w:tab w:val="clear" w:pos="2160"/>
          <w:tab w:val="num" w:pos="2250"/>
        </w:tabs>
        <w:ind w:left="90"/>
      </w:pPr>
      <w:r w:rsidRPr="00DD7461">
        <w:rPr>
          <w:b/>
          <w:u w:val="single"/>
        </w:rPr>
        <w:t>Attorneys’ Fees and Costs.</w:t>
      </w:r>
      <w:r w:rsidRPr="00805E41">
        <w:t xml:space="preserve"> </w:t>
      </w:r>
      <w:r w:rsidR="00DD7461">
        <w:t xml:space="preserve"> </w:t>
      </w:r>
      <w:r w:rsidRPr="00805E41">
        <w:t>The parties shall bear their own attorneys’ fees and costs in arbitration unless the arbitrator finds that either the substance of the Dispute or the relief sought in the Request was frivolous or was brought for an improper purpose (as measured by the standards set forth in Federal Rule of Civil Procedure 11(b)). If you or Company need to invoke the authority of a court of competent jurisdiction to compel arbitration, then the party that obtains an order compelling arbitration in such action shall have the right to collect from the other party its reasonable costs, necessary disbursements, and reasonable attorneys’ fees incurred in securing an order compelling arbitration. The prevailing party in any court action relating to whether either party has satisfied any condition precedent to arbitration, including the Informal Dispute Resolution Process, is entitled to recover their reasonable costs, necessary disbursements, and reasonable attorneys’ fees and costs.</w:t>
      </w:r>
    </w:p>
    <w:p w14:paraId="6A0ABE38" w14:textId="77777777" w:rsidR="00845354" w:rsidRPr="00805E41" w:rsidRDefault="00000000" w:rsidP="002D2A7C">
      <w:pPr>
        <w:pStyle w:val="Legal2L3"/>
        <w:tabs>
          <w:tab w:val="clear" w:pos="2160"/>
          <w:tab w:val="num" w:pos="2250"/>
        </w:tabs>
        <w:ind w:left="90"/>
      </w:pPr>
      <w:r w:rsidRPr="00DD7461">
        <w:rPr>
          <w:b/>
          <w:u w:val="single"/>
        </w:rPr>
        <w:t>Batch Arbitration.</w:t>
      </w:r>
      <w:r w:rsidRPr="00805E41">
        <w:t xml:space="preserve"> </w:t>
      </w:r>
      <w:r w:rsidR="00DD7461">
        <w:t xml:space="preserve"> </w:t>
      </w:r>
      <w:r w:rsidRPr="00805E41">
        <w:t>To increase the efficiency of administration and resolution of arbitrations, you and Company agree that in the event that there are</w:t>
      </w:r>
      <w:r>
        <w:t xml:space="preserve"> </w:t>
      </w:r>
      <w:r w:rsidRPr="00805E41">
        <w:t>100 or more individual Requests of a substantially similar nature filed against Company by or with the assistance of the same law firm, group of law firms, or organizations, within a 30 day period (or as soon as possible thereafter), the JAMS shall (1</w:t>
      </w:r>
      <w:r w:rsidR="00DD7461">
        <w:t>) </w:t>
      </w:r>
      <w:r w:rsidRPr="00805E41">
        <w:t>administer the arbitration demands in batches of 100 Requests per batch (plus, to the extent there are less than 100 Requests left over after the batching described above, a final batch consisting of the remaining Requests); (2</w:t>
      </w:r>
      <w:r w:rsidR="00DD7461">
        <w:t>) </w:t>
      </w:r>
      <w:r w:rsidRPr="00805E41">
        <w:t>appoint one arbitrator for each batch; and (3</w:t>
      </w:r>
      <w:r w:rsidR="00DD7461">
        <w:t>) </w:t>
      </w:r>
      <w:r w:rsidRPr="00805E41">
        <w:t>provide for the resolution of each batch as a single consolidated arbitration with one set of filing and administrative fees due per side per batch, one procedural calendar, one hearing (if any) in a place to be determined by the arbitrator, and one final award (“</w:t>
      </w:r>
      <w:r w:rsidRPr="00805E41">
        <w:rPr>
          <w:b/>
        </w:rPr>
        <w:t>Batch Arbitration</w:t>
      </w:r>
      <w:r w:rsidRPr="00805E41">
        <w:t>”).</w:t>
      </w:r>
    </w:p>
    <w:p w14:paraId="39306AD9" w14:textId="77777777" w:rsidR="00845354" w:rsidRPr="00805E41" w:rsidRDefault="00000000" w:rsidP="002D2A7C">
      <w:pPr>
        <w:pStyle w:val="Legal2L2"/>
        <w:numPr>
          <w:ilvl w:val="0"/>
          <w:numId w:val="0"/>
        </w:numPr>
      </w:pPr>
      <w:r w:rsidRPr="00805E41">
        <w:rPr>
          <w:bCs/>
          <w:color w:val="000000"/>
        </w:rPr>
        <w:t>All parties agree that Requests are of a “substantially similar nature” if they arise out of or relate to the same event or factual scenario and raise the same or similar legal issues and seek the same or similar relief. To the extent the parties disagree on the application of the Batch Arbitration process, the disagreeing party shall advise the JAMS, and the JAMS shall appoint a sole standing arbitrator to determine the applicability of the Batch Arbitration process (“</w:t>
      </w:r>
      <w:r w:rsidRPr="00805E41">
        <w:rPr>
          <w:b/>
          <w:color w:val="000000"/>
        </w:rPr>
        <w:t>Administrative Arbitrator</w:t>
      </w:r>
      <w:r w:rsidRPr="00805E41">
        <w:rPr>
          <w:bCs/>
          <w:color w:val="000000"/>
        </w:rPr>
        <w:t xml:space="preserve">”). In an effort to expedite resolution of any such dispute by the Administrative </w:t>
      </w:r>
      <w:r w:rsidRPr="00805E41">
        <w:rPr>
          <w:bCs/>
          <w:color w:val="000000"/>
        </w:rPr>
        <w:lastRenderedPageBreak/>
        <w:t>Arbitrator, the parties agree the Administrative Arbitrator may set forth such procedures as are necessary to resolve any disputes promptly. The Administrative Arbitrator’s fees shall be paid by Company.</w:t>
      </w:r>
    </w:p>
    <w:p w14:paraId="117FCE04" w14:textId="77777777" w:rsidR="00845354" w:rsidRPr="00805E41" w:rsidRDefault="00000000" w:rsidP="002D2A7C">
      <w:pPr>
        <w:pStyle w:val="Legal2L2"/>
        <w:numPr>
          <w:ilvl w:val="0"/>
          <w:numId w:val="0"/>
        </w:numPr>
      </w:pPr>
      <w:r w:rsidRPr="00805E41">
        <w:rPr>
          <w:bCs/>
          <w:color w:val="000000"/>
        </w:rPr>
        <w:t>You and Company agree to cooperate in good faith with the JAMS to implement the Batch Arbitration process including the payment of single filing and administrative fees for batches of Requests, as well as any steps to minimize the time and costs of arbitration, which may include: (1</w:t>
      </w:r>
      <w:r w:rsidR="00DD7461">
        <w:rPr>
          <w:bCs/>
          <w:color w:val="000000"/>
        </w:rPr>
        <w:t>) </w:t>
      </w:r>
      <w:r w:rsidRPr="00805E41">
        <w:rPr>
          <w:bCs/>
          <w:color w:val="000000"/>
        </w:rPr>
        <w:t>the appointment of a discovery special master to assist the arbitrator in the resolution of discovery disputes; and (2</w:t>
      </w:r>
      <w:r w:rsidR="00DD7461">
        <w:rPr>
          <w:bCs/>
          <w:color w:val="000000"/>
        </w:rPr>
        <w:t>) </w:t>
      </w:r>
      <w:r w:rsidRPr="00805E41">
        <w:rPr>
          <w:bCs/>
          <w:color w:val="000000"/>
        </w:rPr>
        <w:t>the adoption of an expedited calendar of the arbitration proceedings.</w:t>
      </w:r>
    </w:p>
    <w:p w14:paraId="6F0F385B" w14:textId="77777777" w:rsidR="00845354" w:rsidRPr="00805E41" w:rsidRDefault="00000000" w:rsidP="002D2A7C">
      <w:pPr>
        <w:pStyle w:val="Legal2L2"/>
        <w:numPr>
          <w:ilvl w:val="0"/>
          <w:numId w:val="0"/>
        </w:numPr>
      </w:pPr>
      <w:r w:rsidRPr="00805E41">
        <w:rPr>
          <w:bCs/>
          <w:color w:val="000000"/>
        </w:rPr>
        <w:t>This Batch Arbitration provision shall in no way be interpreted as authorizing a class, collective and/or mass arbitration or action of any kind, or arbitration involving joint or consolidated claims under any circumstances, except as expressly set forth in this provision.</w:t>
      </w:r>
    </w:p>
    <w:p w14:paraId="517D7A95" w14:textId="77777777" w:rsidR="00F73A16" w:rsidRDefault="00F73A16" w:rsidP="002D2A7C">
      <w:pPr>
        <w:pStyle w:val="Legal2L3"/>
        <w:tabs>
          <w:tab w:val="clear" w:pos="2160"/>
          <w:tab w:val="num" w:pos="2250"/>
        </w:tabs>
        <w:ind w:left="90"/>
      </w:pPr>
      <w:r w:rsidRPr="00DD7461">
        <w:rPr>
          <w:rStyle w:val="Strong"/>
          <w:b w:val="0"/>
          <w:bCs w:val="0"/>
          <w:u w:val="single"/>
          <w:rPrChange w:id="215" w:author="Sanoj Allen" w:date="2026-04-24T01:16:00Z">
            <w:rPr>
              <w:rStyle w:val="Strong"/>
              <w:u w:val="single"/>
            </w:rPr>
          </w:rPrChange>
        </w:rPr>
        <w:t>30-Day Right to Opt Out.</w:t>
      </w:r>
      <w:r w:rsidRPr="00805E41">
        <w:rPr>
          <w:rStyle w:val="apple-converted-space"/>
        </w:rPr>
        <w:t xml:space="preserve">  </w:t>
      </w:r>
      <w:r w:rsidRPr="00805E41">
        <w:t>You have the right to opt out of the provisions of this Arbitration Agreement by sending a timely written notice of your decision to opt out to the following address:</w:t>
      </w:r>
      <w:ins w:id="216" w:author="Sanoj Allen" w:date="2026-04-24T01:16:00Z">
        <w:r w:rsidRPr="00805E41">
          <w:t xml:space="preserve"> Durham Lex, Inc.,</w:t>
        </w:r>
      </w:ins>
      <w:r>
        <w:t xml:space="preserve"> </w:t>
      </w:r>
      <w:r>
        <w:rPr>
          <w:color w:val="000000" w:themeColor="text1"/>
        </w:rPr>
        <w:t>178 Thompson Street, Apt. 4C</w:t>
      </w:r>
      <w:r>
        <w:t>, New York, New York 10012, or email to founder@sheplegal.com</w:t>
      </w:r>
      <w:r w:rsidRPr="00805E41">
        <w:t xml:space="preserve">, within 30 days after first becoming subject to this Arbitration Agreement. Your notice must include your name and address and a clear statement that you want to opt out of this Arbitration Agreement. If you opt out of this Arbitration Agreement, all other parts of </w:t>
      </w:r>
      <w:ins w:id="217" w:author="Sanoj Allen" w:date="2026-04-24T01:16:00Z">
        <w:r>
          <w:t>this Agreement</w:t>
        </w:r>
      </w:ins>
      <w:del w:id="218" w:author="Sanoj Allen" w:date="2026-04-24T01:16:00Z">
        <w:r>
          <w:delText>these Terms</w:delText>
        </w:r>
      </w:del>
      <w:r w:rsidRPr="00805E41">
        <w:t xml:space="preserve"> will continue to apply to you. Opting out of this Arbitration Agreement has no effect on any other arbitration agreements that you may currently have with us, or may enter into in the future with us.</w:t>
      </w:r>
    </w:p>
    <w:p w14:paraId="1DBCFC79" w14:textId="77777777" w:rsidR="00845354" w:rsidRDefault="00000000" w:rsidP="002D2A7C">
      <w:pPr>
        <w:pStyle w:val="Legal2L3"/>
        <w:tabs>
          <w:tab w:val="clear" w:pos="2160"/>
          <w:tab w:val="num" w:pos="2250"/>
        </w:tabs>
        <w:ind w:left="90"/>
      </w:pPr>
      <w:r w:rsidRPr="00DD7461">
        <w:rPr>
          <w:b/>
          <w:u w:val="single"/>
        </w:rPr>
        <w:t>Invalidity, Expiration.</w:t>
      </w:r>
      <w:r w:rsidRPr="00805E41">
        <w:t xml:space="preserve"> </w:t>
      </w:r>
      <w:r w:rsidR="00DD7461">
        <w:t xml:space="preserve"> </w:t>
      </w:r>
      <w:r w:rsidRPr="00805E41">
        <w:t>Except as provided in the subsection entitled “Waiver of Class or Other Non-Individualized Relief”, if any part or parts of this Arbitration Agreement are found under the law to be invalid or unenforceable, then such specific part or parts shall be of no force and effect and shall be severed and the remainder of the Arbitration Agreement shall continue in full force and effect. You further agree that any Dispute that you have with Company as detailed in this Arbitration Agreement must be initiated via arbitration within the applicable statute of limitation for that claim or controversy, or it will be forever time barred. Likewise, you agree that all applicable statutes of limitation will apply to such arbitration in the same manner as those statutes of limitation would apply in the applicable court of competent jurisdiction.</w:t>
      </w:r>
    </w:p>
    <w:p w14:paraId="39FD6364" w14:textId="77777777" w:rsidR="00F73A16" w:rsidRPr="005A051F" w:rsidRDefault="00F73A16" w:rsidP="002D2A7C">
      <w:pPr>
        <w:pStyle w:val="Legal2L3"/>
        <w:tabs>
          <w:tab w:val="clear" w:pos="2160"/>
          <w:tab w:val="num" w:pos="2250"/>
        </w:tabs>
        <w:ind w:left="90"/>
      </w:pPr>
      <w:r w:rsidRPr="00805E41">
        <w:rPr>
          <w:rStyle w:val="Strong"/>
          <w:b w:val="0"/>
          <w:bCs w:val="0"/>
          <w:u w:val="single"/>
          <w:rPrChange w:id="219" w:author="Sanoj Allen" w:date="2026-04-24T01:16:00Z">
            <w:rPr>
              <w:rStyle w:val="Strong"/>
              <w:u w:val="single"/>
            </w:rPr>
          </w:rPrChange>
        </w:rPr>
        <w:t>Modification.</w:t>
      </w:r>
      <w:r w:rsidRPr="00805E41">
        <w:rPr>
          <w:rStyle w:val="apple-converted-space"/>
        </w:rPr>
        <w:t> </w:t>
      </w:r>
      <w:r>
        <w:rPr>
          <w:rStyle w:val="apple-converted-space"/>
        </w:rPr>
        <w:t xml:space="preserve"> </w:t>
      </w:r>
      <w:r w:rsidRPr="00805E41">
        <w:t xml:space="preserve">Notwithstanding any provision in </w:t>
      </w:r>
      <w:ins w:id="220" w:author="Sanoj Allen" w:date="2026-04-24T01:16:00Z">
        <w:r>
          <w:t>this Agreement</w:t>
        </w:r>
      </w:ins>
      <w:del w:id="221" w:author="Sanoj Allen" w:date="2026-04-24T01:16:00Z">
        <w:r>
          <w:delText>these Terms</w:delText>
        </w:r>
      </w:del>
      <w:r w:rsidRPr="00805E41">
        <w:t xml:space="preserve"> to the contrary, we agree that if Company makes any future material change to this Arbitration Agreement, you may reject that change within 30 days of such change becoming effective by writing Company at the following address:</w:t>
      </w:r>
      <w:ins w:id="222" w:author="Sanoj Allen" w:date="2026-04-24T01:16:00Z">
        <w:r w:rsidRPr="00805E41">
          <w:t xml:space="preserve"> Durham Lex, Inc.,</w:t>
        </w:r>
      </w:ins>
      <w:r w:rsidRPr="00D94A20">
        <w:t xml:space="preserve"> </w:t>
      </w:r>
      <w:r>
        <w:t xml:space="preserve">178 Thompson Street, Apt. 4C, New York, New York 10012, or email to founder@sheplegal.com. </w:t>
      </w:r>
      <w:r w:rsidRPr="00F73A16">
        <w:rPr>
          <w:color w:val="000000"/>
        </w:rPr>
        <w:t>Unless you reject the change within 30 days of such change becoming effective by writing to Company in accordance with the foregoing, your continued use of the Site</w:t>
      </w:r>
      <w:ins w:id="223" w:author="Sanoj Allen" w:date="2026-04-24T01:16:00Z">
        <w:r>
          <w:rPr>
            <w:color w:val="000000"/>
          </w:rPr>
          <w:t>, Licensed Materials</w:t>
        </w:r>
      </w:ins>
      <w:r w:rsidRPr="00F73A16">
        <w:rPr>
          <w:color w:val="000000"/>
        </w:rPr>
        <w:t xml:space="preserve"> and/or Services, including the acceptance of products and services offered on the Site following the posting of changes to this Arbitration Agreement constitutes your acceptance of any such changes. Changes to this Arbitration Agreement do not provide you with a new opportunity to opt out of the Arbitration Agreement if you have previously agreed to a version of </w:t>
      </w:r>
      <w:ins w:id="224" w:author="Sanoj Allen" w:date="2026-04-24T01:16:00Z">
        <w:r>
          <w:rPr>
            <w:color w:val="000000"/>
          </w:rPr>
          <w:t>this Agreement</w:t>
        </w:r>
      </w:ins>
      <w:del w:id="225" w:author="Sanoj Allen" w:date="2026-04-24T01:16:00Z">
        <w:r>
          <w:rPr>
            <w:bCs/>
            <w:color w:val="000000"/>
          </w:rPr>
          <w:delText>these Terms</w:delText>
        </w:r>
      </w:del>
      <w:r w:rsidRPr="00F73A16">
        <w:rPr>
          <w:color w:val="000000"/>
        </w:rPr>
        <w:t xml:space="preserve"> and did not validly opt out of arbitration. If you reject any change or update to this Arbitration Agreement, and you were bound by an existing agreement to arbitrate Disputes arising out of or relating in any way to your access to or use of the Services</w:t>
      </w:r>
      <w:ins w:id="226" w:author="Sanoj Allen" w:date="2026-04-24T01:16:00Z">
        <w:r>
          <w:rPr>
            <w:color w:val="000000"/>
          </w:rPr>
          <w:t>, the Licensed Materials,</w:t>
        </w:r>
      </w:ins>
      <w:r w:rsidRPr="00F73A16">
        <w:rPr>
          <w:color w:val="000000"/>
        </w:rPr>
        <w:t xml:space="preserve"> or</w:t>
      </w:r>
      <w:del w:id="227" w:author="Sanoj Allen" w:date="2026-04-24T01:16:00Z">
        <w:r w:rsidRPr="00805E41">
          <w:rPr>
            <w:bCs/>
            <w:color w:val="000000"/>
          </w:rPr>
          <w:delText xml:space="preserve"> of</w:delText>
        </w:r>
      </w:del>
      <w:r w:rsidRPr="00F73A16">
        <w:rPr>
          <w:color w:val="000000"/>
        </w:rPr>
        <w:t xml:space="preserve"> the Site, any communications you receive, any products sold or distributed through the Site, the Services, or </w:t>
      </w:r>
      <w:ins w:id="228" w:author="Sanoj Allen" w:date="2026-04-24T01:16:00Z">
        <w:r>
          <w:rPr>
            <w:color w:val="000000"/>
          </w:rPr>
          <w:t>this Agreement,</w:t>
        </w:r>
      </w:ins>
      <w:del w:id="229" w:author="Sanoj Allen" w:date="2026-04-24T01:16:00Z">
        <w:r>
          <w:rPr>
            <w:bCs/>
            <w:color w:val="000000"/>
          </w:rPr>
          <w:delText>these Terms</w:delText>
        </w:r>
        <w:r w:rsidRPr="00805E41">
          <w:rPr>
            <w:bCs/>
            <w:color w:val="000000"/>
          </w:rPr>
          <w:delText>,</w:delText>
        </w:r>
      </w:del>
      <w:r w:rsidRPr="00F73A16">
        <w:rPr>
          <w:color w:val="000000"/>
        </w:rPr>
        <w:t xml:space="preserve"> the provisions of this Arbitration Agreement as of the date you first accepted </w:t>
      </w:r>
      <w:ins w:id="230" w:author="Sanoj Allen" w:date="2026-04-24T01:16:00Z">
        <w:r>
          <w:rPr>
            <w:color w:val="000000"/>
          </w:rPr>
          <w:t>this Agreement</w:t>
        </w:r>
      </w:ins>
      <w:del w:id="231" w:author="Sanoj Allen" w:date="2026-04-24T01:16:00Z">
        <w:r>
          <w:rPr>
            <w:bCs/>
            <w:color w:val="000000"/>
          </w:rPr>
          <w:delText>these Terms</w:delText>
        </w:r>
      </w:del>
      <w:r w:rsidRPr="00F73A16">
        <w:rPr>
          <w:color w:val="000000"/>
        </w:rPr>
        <w:t xml:space="preserve"> (or accepted any subsequent changes to </w:t>
      </w:r>
      <w:ins w:id="232" w:author="Sanoj Allen" w:date="2026-04-24T01:16:00Z">
        <w:r>
          <w:rPr>
            <w:color w:val="000000"/>
          </w:rPr>
          <w:t>this Agreement)</w:t>
        </w:r>
      </w:ins>
      <w:del w:id="233" w:author="Sanoj Allen" w:date="2026-04-24T01:16:00Z">
        <w:r>
          <w:rPr>
            <w:bCs/>
            <w:color w:val="000000"/>
          </w:rPr>
          <w:delText>these Terms</w:delText>
        </w:r>
        <w:r w:rsidRPr="00805E41">
          <w:rPr>
            <w:bCs/>
            <w:color w:val="000000"/>
          </w:rPr>
          <w:delText>)</w:delText>
        </w:r>
      </w:del>
      <w:r w:rsidRPr="00F73A16">
        <w:rPr>
          <w:color w:val="000000"/>
        </w:rPr>
        <w:t xml:space="preserve"> remain in full force and effect. Company will continue to honor any valid opt outs of the Arbitration Agreement that you made to a prior version of </w:t>
      </w:r>
      <w:ins w:id="234" w:author="Sanoj Allen" w:date="2026-04-24T01:16:00Z">
        <w:r>
          <w:rPr>
            <w:color w:val="000000"/>
          </w:rPr>
          <w:t>this Agreement.</w:t>
        </w:r>
      </w:ins>
      <w:del w:id="235" w:author="Sanoj Allen" w:date="2026-04-24T01:16:00Z">
        <w:r>
          <w:rPr>
            <w:bCs/>
            <w:color w:val="000000"/>
          </w:rPr>
          <w:delText>these Terms</w:delText>
        </w:r>
        <w:r w:rsidRPr="00805E41">
          <w:rPr>
            <w:bCs/>
            <w:color w:val="000000"/>
          </w:rPr>
          <w:delText>.</w:delText>
        </w:r>
        <w:r w:rsidRPr="00805E41">
          <w:rPr>
            <w:rStyle w:val="apple-converted-space"/>
          </w:rPr>
          <w:delText> </w:delText>
        </w:r>
      </w:del>
    </w:p>
    <w:p w14:paraId="78CF61EC" w14:textId="77777777" w:rsidR="00F73A16" w:rsidRPr="00401EDF" w:rsidRDefault="00F73A16" w:rsidP="002D2A7C">
      <w:pPr>
        <w:pStyle w:val="Legal2L2"/>
        <w:rPr>
          <w:szCs w:val="22"/>
        </w:rPr>
      </w:pPr>
      <w:r w:rsidRPr="00401EDF">
        <w:rPr>
          <w:b/>
          <w:szCs w:val="22"/>
        </w:rPr>
        <w:t>Export.</w:t>
      </w:r>
      <w:r>
        <w:rPr>
          <w:b/>
          <w:szCs w:val="22"/>
        </w:rPr>
        <w:t xml:space="preserve">  </w:t>
      </w:r>
      <w:r w:rsidRPr="00401EDF">
        <w:rPr>
          <w:szCs w:val="22"/>
        </w:rPr>
        <w:t xml:space="preserve">The </w:t>
      </w:r>
      <w:r>
        <w:rPr>
          <w:szCs w:val="22"/>
        </w:rPr>
        <w:t>Site</w:t>
      </w:r>
      <w:r w:rsidRPr="00401EDF">
        <w:rPr>
          <w:szCs w:val="22"/>
        </w:rPr>
        <w:t xml:space="preserve"> </w:t>
      </w:r>
      <w:ins w:id="236" w:author="Sanoj Allen" w:date="2026-04-24T01:16:00Z">
        <w:r>
          <w:rPr>
            <w:sz w:val="22"/>
            <w:szCs w:val="22"/>
          </w:rPr>
          <w:t xml:space="preserve">and Licensed Materials </w:t>
        </w:r>
      </w:ins>
      <w:r>
        <w:rPr>
          <w:szCs w:val="22"/>
        </w:rPr>
        <w:t>may be</w:t>
      </w:r>
      <w:r w:rsidRPr="00401EDF">
        <w:rPr>
          <w:szCs w:val="22"/>
        </w:rPr>
        <w:t xml:space="preserve"> subject to U.S. export control laws and may be subject to export or import regulations in other countries.</w:t>
      </w:r>
      <w:r>
        <w:rPr>
          <w:szCs w:val="22"/>
        </w:rPr>
        <w:t xml:space="preserve"> You</w:t>
      </w:r>
      <w:r w:rsidRPr="00401EDF">
        <w:rPr>
          <w:szCs w:val="22"/>
        </w:rPr>
        <w:t xml:space="preserve"> agree not to export, reexport, or transfer, directly or indirectly, any U.S. technical data acquired from </w:t>
      </w:r>
      <w:r>
        <w:rPr>
          <w:szCs w:val="22"/>
        </w:rPr>
        <w:t>Company</w:t>
      </w:r>
      <w:r w:rsidRPr="00401EDF">
        <w:rPr>
          <w:szCs w:val="22"/>
        </w:rPr>
        <w:t>, or any products utilizing such data, in violation of the United States export laws or regulations.</w:t>
      </w:r>
      <w:del w:id="237" w:author="Sanoj Allen" w:date="2026-04-24T01:16:00Z">
        <w:r>
          <w:rPr>
            <w:szCs w:val="22"/>
          </w:rPr>
          <w:delText xml:space="preserve"> </w:delText>
        </w:r>
      </w:del>
    </w:p>
    <w:p w14:paraId="5A08D2A8" w14:textId="77777777" w:rsidR="00845354" w:rsidRPr="007542C5" w:rsidRDefault="00000000" w:rsidP="002D2A7C">
      <w:pPr>
        <w:pStyle w:val="Legal2L2"/>
        <w:rPr>
          <w:szCs w:val="22"/>
        </w:rPr>
      </w:pPr>
      <w:r w:rsidRPr="007542C5">
        <w:rPr>
          <w:b/>
          <w:szCs w:val="22"/>
        </w:rPr>
        <w:t>Disclosures.</w:t>
      </w:r>
      <w:r>
        <w:rPr>
          <w:szCs w:val="22"/>
        </w:rPr>
        <w:t xml:space="preserve"> </w:t>
      </w:r>
      <w:r w:rsidRPr="007542C5">
        <w:rPr>
          <w:szCs w:val="22"/>
        </w:rPr>
        <w:t xml:space="preserve"> </w:t>
      </w:r>
      <w:r>
        <w:rPr>
          <w:szCs w:val="22"/>
        </w:rPr>
        <w:t>Company is located at the address in Section 10.8</w:t>
      </w:r>
      <w:r w:rsidRPr="007542C5">
        <w:rPr>
          <w:szCs w:val="22"/>
        </w:rPr>
        <w:t xml:space="preserve">. If you are a California resident, you may report complaints to the Complaint Assistance Unit of the Division of Consumer </w:t>
      </w:r>
      <w:r>
        <w:rPr>
          <w:szCs w:val="22"/>
        </w:rPr>
        <w:t>Product</w:t>
      </w:r>
      <w:r w:rsidRPr="007542C5">
        <w:rPr>
          <w:szCs w:val="22"/>
        </w:rPr>
        <w:t xml:space="preserve"> of the California </w:t>
      </w:r>
      <w:r w:rsidRPr="007542C5">
        <w:rPr>
          <w:szCs w:val="22"/>
        </w:rPr>
        <w:lastRenderedPageBreak/>
        <w:t>Department of Consumer Affairs by contacting them in writing at 400 R Street, Sacramento, CA</w:t>
      </w:r>
      <w:r w:rsidR="00F91F72">
        <w:rPr>
          <w:szCs w:val="22"/>
        </w:rPr>
        <w:t xml:space="preserve"> </w:t>
      </w:r>
      <w:r w:rsidRPr="007542C5">
        <w:rPr>
          <w:szCs w:val="22"/>
        </w:rPr>
        <w:t>95814, or by telephone at (800) 952-5210.</w:t>
      </w:r>
    </w:p>
    <w:p w14:paraId="52E48F7B" w14:textId="77777777" w:rsidR="00F73A16" w:rsidRPr="00764445" w:rsidRDefault="00F73A16" w:rsidP="002D2A7C">
      <w:pPr>
        <w:pStyle w:val="Legal2L2"/>
        <w:rPr>
          <w:szCs w:val="22"/>
        </w:rPr>
      </w:pPr>
      <w:r w:rsidRPr="007542C5">
        <w:rPr>
          <w:b/>
          <w:szCs w:val="22"/>
        </w:rPr>
        <w:t>Electronic Communications.</w:t>
      </w:r>
      <w:r>
        <w:rPr>
          <w:szCs w:val="22"/>
        </w:rPr>
        <w:t xml:space="preserve"> </w:t>
      </w:r>
      <w:r w:rsidRPr="007542C5">
        <w:rPr>
          <w:szCs w:val="22"/>
        </w:rPr>
        <w:t xml:space="preserve"> The communications between you and </w:t>
      </w:r>
      <w:r>
        <w:rPr>
          <w:szCs w:val="22"/>
        </w:rPr>
        <w:t>Company</w:t>
      </w:r>
      <w:r w:rsidRPr="007542C5">
        <w:rPr>
          <w:szCs w:val="22"/>
        </w:rPr>
        <w:t xml:space="preserve"> use electronic means, whether you use the </w:t>
      </w:r>
      <w:r>
        <w:rPr>
          <w:szCs w:val="22"/>
        </w:rPr>
        <w:t>Site</w:t>
      </w:r>
      <w:r w:rsidRPr="007542C5">
        <w:rPr>
          <w:szCs w:val="22"/>
        </w:rPr>
        <w:t xml:space="preserve"> or send us emails, or whether </w:t>
      </w:r>
      <w:r>
        <w:rPr>
          <w:szCs w:val="22"/>
        </w:rPr>
        <w:t>Company</w:t>
      </w:r>
      <w:r w:rsidRPr="007542C5">
        <w:rPr>
          <w:szCs w:val="22"/>
        </w:rPr>
        <w:t xml:space="preserve"> posts notices on the</w:t>
      </w:r>
      <w:r>
        <w:rPr>
          <w:szCs w:val="22"/>
        </w:rPr>
        <w:t xml:space="preserve"> Site</w:t>
      </w:r>
      <w:r w:rsidRPr="007542C5">
        <w:rPr>
          <w:szCs w:val="22"/>
        </w:rPr>
        <w:t xml:space="preserve"> or communicates with you via email. For contractual purposes, you (a</w:t>
      </w:r>
      <w:r>
        <w:rPr>
          <w:szCs w:val="22"/>
        </w:rPr>
        <w:t>) </w:t>
      </w:r>
      <w:r w:rsidRPr="007542C5">
        <w:rPr>
          <w:szCs w:val="22"/>
        </w:rPr>
        <w:t xml:space="preserve">consent to receive communications from </w:t>
      </w:r>
      <w:r>
        <w:rPr>
          <w:szCs w:val="22"/>
        </w:rPr>
        <w:t>Company</w:t>
      </w:r>
      <w:r w:rsidRPr="007542C5">
        <w:rPr>
          <w:szCs w:val="22"/>
        </w:rPr>
        <w:t xml:space="preserve"> in an electronic form; and (b</w:t>
      </w:r>
      <w:r>
        <w:rPr>
          <w:szCs w:val="22"/>
        </w:rPr>
        <w:t>) </w:t>
      </w:r>
      <w:r w:rsidRPr="007542C5">
        <w:rPr>
          <w:szCs w:val="22"/>
        </w:rPr>
        <w:t xml:space="preserve">agree that all terms and conditions, agreements, notices, disclosures, and other communications that </w:t>
      </w:r>
      <w:r>
        <w:rPr>
          <w:szCs w:val="22"/>
        </w:rPr>
        <w:t>Company</w:t>
      </w:r>
      <w:r w:rsidRPr="007542C5">
        <w:rPr>
          <w:szCs w:val="22"/>
        </w:rPr>
        <w:t xml:space="preserve"> provides to you electronically satisfy any legal requirement that such communications would satisfy if it were be in a hardcopy writing. The foregoing does not affect your non-waivable rights.</w:t>
      </w:r>
    </w:p>
    <w:p w14:paraId="15BFABD6" w14:textId="77777777" w:rsidR="00F73A16" w:rsidRDefault="00F73A16" w:rsidP="002D2A7C">
      <w:pPr>
        <w:pStyle w:val="Legal2L2"/>
        <w:rPr>
          <w:szCs w:val="22"/>
        </w:rPr>
      </w:pPr>
      <w:r>
        <w:rPr>
          <w:b/>
          <w:szCs w:val="22"/>
        </w:rPr>
        <w:t xml:space="preserve">Entire </w:t>
      </w:r>
      <w:ins w:id="238" w:author="Sanoj Allen" w:date="2026-04-24T01:16:00Z">
        <w:r>
          <w:rPr>
            <w:b/>
            <w:bCs/>
            <w:sz w:val="22"/>
            <w:szCs w:val="22"/>
          </w:rPr>
          <w:t>Agreement.</w:t>
        </w:r>
        <w:r>
          <w:rPr>
            <w:sz w:val="22"/>
            <w:szCs w:val="22"/>
          </w:rPr>
          <w:t xml:space="preserve">  This Agreement, together with the Terms of Service for ShepBarPrep.com, constitutes the entire agreement between you and us regarding the use of the Site and Licensed Materials. In the event of any conflict between this Agreement and the Terms of Service, the more protective provision (as determined by Company in its reasonable discretion) shall control.</w:t>
        </w:r>
      </w:ins>
      <w:del w:id="239" w:author="Sanoj Allen" w:date="2026-04-24T01:16:00Z">
        <w:r>
          <w:rPr>
            <w:b/>
            <w:szCs w:val="22"/>
          </w:rPr>
          <w:delText>Terms.</w:delText>
        </w:r>
        <w:r>
          <w:rPr>
            <w:szCs w:val="22"/>
          </w:rPr>
          <w:delText xml:space="preserve">  These Terms constitute the entire agreement between you and us regarding the use of the Site.</w:delText>
        </w:r>
      </w:del>
      <w:r>
        <w:rPr>
          <w:szCs w:val="22"/>
        </w:rPr>
        <w:t xml:space="preserve"> Our failure to exercise or enforce any right or provision of </w:t>
      </w:r>
      <w:ins w:id="240" w:author="Sanoj Allen" w:date="2026-04-24T01:16:00Z">
        <w:r>
          <w:rPr>
            <w:sz w:val="22"/>
            <w:szCs w:val="22"/>
          </w:rPr>
          <w:t>this Agreement</w:t>
        </w:r>
      </w:ins>
      <w:del w:id="241" w:author="Sanoj Allen" w:date="2026-04-24T01:16:00Z">
        <w:r>
          <w:rPr>
            <w:szCs w:val="22"/>
          </w:rPr>
          <w:delText>these Terms</w:delText>
        </w:r>
      </w:del>
      <w:r>
        <w:rPr>
          <w:szCs w:val="22"/>
        </w:rPr>
        <w:t xml:space="preserve"> shall not operate as a waiver of such right or provision. The section titles in </w:t>
      </w:r>
      <w:ins w:id="242" w:author="Sanoj Allen" w:date="2026-04-24T01:16:00Z">
        <w:r>
          <w:rPr>
            <w:sz w:val="22"/>
            <w:szCs w:val="22"/>
          </w:rPr>
          <w:t>this Agreement</w:t>
        </w:r>
      </w:ins>
      <w:del w:id="243" w:author="Sanoj Allen" w:date="2026-04-24T01:16:00Z">
        <w:r>
          <w:rPr>
            <w:szCs w:val="22"/>
          </w:rPr>
          <w:delText>these Terms</w:delText>
        </w:r>
      </w:del>
      <w:r>
        <w:rPr>
          <w:szCs w:val="22"/>
        </w:rPr>
        <w:t xml:space="preserve"> are for convenience only and have no legal or contractual effect. The word “including” means “including without limitation”. If any provision of </w:t>
      </w:r>
      <w:ins w:id="244" w:author="Sanoj Allen" w:date="2026-04-24T01:16:00Z">
        <w:r>
          <w:rPr>
            <w:sz w:val="22"/>
            <w:szCs w:val="22"/>
          </w:rPr>
          <w:t>this Agreement</w:t>
        </w:r>
      </w:ins>
      <w:del w:id="245" w:author="Sanoj Allen" w:date="2026-04-24T01:16:00Z">
        <w:r>
          <w:rPr>
            <w:szCs w:val="22"/>
          </w:rPr>
          <w:delText>these Terms</w:delText>
        </w:r>
      </w:del>
      <w:r>
        <w:rPr>
          <w:szCs w:val="22"/>
        </w:rPr>
        <w:t xml:space="preserve"> is, for any reason, held to be invalid or unenforceable, the other provisions of </w:t>
      </w:r>
      <w:ins w:id="246" w:author="Sanoj Allen" w:date="2026-04-24T01:16:00Z">
        <w:r>
          <w:rPr>
            <w:sz w:val="22"/>
            <w:szCs w:val="22"/>
          </w:rPr>
          <w:t>this Agreement</w:t>
        </w:r>
      </w:ins>
      <w:del w:id="247" w:author="Sanoj Allen" w:date="2026-04-24T01:16:00Z">
        <w:r>
          <w:rPr>
            <w:szCs w:val="22"/>
          </w:rPr>
          <w:delText>these Terms</w:delText>
        </w:r>
      </w:del>
      <w:r>
        <w:rPr>
          <w:szCs w:val="22"/>
        </w:rPr>
        <w:t xml:space="preserve"> will be unimpaired and the invalid or unenforceable provision will be deemed modified so that it is valid and enforceable to the maximum extent permitted by law. Your relationship to Company is that of an independent contractor, and neither party is an agent or partner of the other. </w:t>
      </w:r>
      <w:ins w:id="248" w:author="Sanoj Allen" w:date="2026-04-24T01:16:00Z">
        <w:r>
          <w:rPr>
            <w:sz w:val="22"/>
            <w:szCs w:val="22"/>
          </w:rPr>
          <w:t>This Agreement,</w:t>
        </w:r>
      </w:ins>
      <w:del w:id="249" w:author="Sanoj Allen" w:date="2026-04-24T01:16:00Z">
        <w:r>
          <w:rPr>
            <w:szCs w:val="22"/>
          </w:rPr>
          <w:delText>These Terms,</w:delText>
        </w:r>
      </w:del>
      <w:r>
        <w:rPr>
          <w:szCs w:val="22"/>
        </w:rPr>
        <w:t xml:space="preserve"> and your rights and obligations herein, may not be assigned, subcontracted, delegated, or otherwise transferred by you without Company’s prior written consent, and any attempted assignment, subcontract, delegation, or transfer in violation of the foregoing will be null and void. Company may freely assign </w:t>
      </w:r>
      <w:ins w:id="250" w:author="Sanoj Allen" w:date="2026-04-24T01:16:00Z">
        <w:r>
          <w:rPr>
            <w:sz w:val="22"/>
            <w:szCs w:val="22"/>
          </w:rPr>
          <w:t>this Agreement.</w:t>
        </w:r>
      </w:ins>
      <w:del w:id="251" w:author="Sanoj Allen" w:date="2026-04-24T01:16:00Z">
        <w:r>
          <w:rPr>
            <w:szCs w:val="22"/>
          </w:rPr>
          <w:delText>these Terms.</w:delText>
        </w:r>
      </w:del>
      <w:r>
        <w:rPr>
          <w:szCs w:val="22"/>
        </w:rPr>
        <w:t xml:space="preserve"> The terms and conditions set forth in </w:t>
      </w:r>
      <w:ins w:id="252" w:author="Sanoj Allen" w:date="2026-04-24T01:16:00Z">
        <w:r>
          <w:rPr>
            <w:sz w:val="22"/>
            <w:szCs w:val="22"/>
          </w:rPr>
          <w:t>this Agreement</w:t>
        </w:r>
      </w:ins>
      <w:del w:id="253" w:author="Sanoj Allen" w:date="2026-04-24T01:16:00Z">
        <w:r>
          <w:rPr>
            <w:szCs w:val="22"/>
          </w:rPr>
          <w:delText>these Terms</w:delText>
        </w:r>
      </w:del>
      <w:r>
        <w:rPr>
          <w:szCs w:val="22"/>
        </w:rPr>
        <w:t xml:space="preserve"> shall be binding upon assignees.</w:t>
      </w:r>
      <w:del w:id="254" w:author="Sanoj Allen" w:date="2026-04-24T01:16:00Z">
        <w:r>
          <w:rPr>
            <w:szCs w:val="22"/>
          </w:rPr>
          <w:delText xml:space="preserve"> </w:delText>
        </w:r>
      </w:del>
    </w:p>
    <w:p w14:paraId="13833BC7" w14:textId="71B235E9" w:rsidR="00F73A16" w:rsidRDefault="00F73A16" w:rsidP="002D2A7C">
      <w:pPr>
        <w:pStyle w:val="Legal2L2"/>
      </w:pPr>
      <w:r w:rsidRPr="00CD0358">
        <w:rPr>
          <w:b/>
        </w:rPr>
        <w:t>Copyright</w:t>
      </w:r>
      <w:r w:rsidRPr="00CD0358">
        <w:rPr>
          <w:b/>
          <w:bCs/>
        </w:rPr>
        <w:t>/Trademark Information</w:t>
      </w:r>
      <w:r w:rsidRPr="00DD7461">
        <w:rPr>
          <w:b/>
        </w:rPr>
        <w:t>.</w:t>
      </w:r>
      <w:r w:rsidRPr="00F73A16">
        <w:t xml:space="preserve">  </w:t>
      </w:r>
      <w:r>
        <w:t xml:space="preserve">Copyright © </w:t>
      </w:r>
      <w:ins w:id="255" w:author="Sanoj Allen" w:date="2026-04-24T01:16:00Z">
        <w:r w:rsidRPr="00856776">
          <w:rPr>
            <w:smallCaps/>
            <w:highlight w:val="yellow"/>
          </w:rPr>
          <w:t>202</w:t>
        </w:r>
      </w:ins>
      <w:r w:rsidR="007F7C97">
        <w:rPr>
          <w:smallCaps/>
          <w:highlight w:val="yellow"/>
        </w:rPr>
        <w:t>6</w:t>
      </w:r>
      <w:del w:id="256" w:author="Sanoj Allen" w:date="2026-04-24T01:16:00Z">
        <w:r w:rsidRPr="00856776">
          <w:rPr>
            <w:smallCaps/>
            <w:highlight w:val="yellow"/>
          </w:rPr>
          <w:delText>20___</w:delText>
        </w:r>
      </w:del>
      <w:r>
        <w:rPr>
          <w:smallCaps/>
        </w:rPr>
        <w:t xml:space="preserve"> </w:t>
      </w:r>
      <w:r>
        <w:t>Durham Lex</w:t>
      </w:r>
      <w:ins w:id="257" w:author="Sanoj Allen" w:date="2026-04-24T01:16:00Z">
        <w:r>
          <w:t>,</w:t>
        </w:r>
      </w:ins>
      <w:r>
        <w:t xml:space="preserve"> Inc. All rights reserved. All</w:t>
      </w:r>
      <w:r w:rsidRPr="00CD0358">
        <w:rPr>
          <w:snapToGrid w:val="0"/>
          <w:color w:val="000000"/>
        </w:rPr>
        <w:t xml:space="preserve"> </w:t>
      </w:r>
      <w:r>
        <w:t>trademarks, logos and service marks (“</w:t>
      </w:r>
      <w:r w:rsidRPr="00CD0358">
        <w:rPr>
          <w:b/>
          <w:bCs/>
        </w:rPr>
        <w:t>Marks</w:t>
      </w:r>
      <w:r>
        <w:t xml:space="preserve">”) displayed on the Site </w:t>
      </w:r>
      <w:ins w:id="258" w:author="Sanoj Allen" w:date="2026-04-24T01:16:00Z">
        <w:r w:rsidRPr="00CD0358">
          <w:t xml:space="preserve">or in the Licensed Materials </w:t>
        </w:r>
      </w:ins>
      <w:r>
        <w:t>are our property or the property of other third parties. You are not permitted to use these Marks without our prior written consent or the consent of such third party which may own the Marks.</w:t>
      </w:r>
    </w:p>
    <w:p w14:paraId="2F754A6E" w14:textId="77777777" w:rsidR="00845354" w:rsidRDefault="00000000" w:rsidP="002D2A7C">
      <w:pPr>
        <w:pStyle w:val="Legal2L2"/>
        <w:keepNext/>
      </w:pPr>
      <w:bookmarkStart w:id="259" w:name="_Ref370408017"/>
      <w:r>
        <w:rPr>
          <w:b/>
        </w:rPr>
        <w:t>Contact Information:</w:t>
      </w:r>
      <w:bookmarkEnd w:id="259"/>
    </w:p>
    <w:p w14:paraId="41B51DFD" w14:textId="50181EC1" w:rsidR="00845354" w:rsidRPr="00522479" w:rsidDel="00F73A16" w:rsidRDefault="00000000" w:rsidP="002D2A7C">
      <w:pPr>
        <w:keepNext/>
        <w:ind w:left="720"/>
        <w:rPr>
          <w:del w:id="260" w:author="Sanoj Allen" w:date="2026-04-23T21:16:00Z" w16du:dateUtc="2026-04-24T01:16:00Z"/>
          <w:color w:val="000000" w:themeColor="text1"/>
        </w:rPr>
      </w:pPr>
      <w:del w:id="261" w:author="Sanoj Allen" w:date="2026-04-23T21:16:00Z" w16du:dateUtc="2026-04-24T01:16:00Z">
        <w:r w:rsidDel="00F73A16">
          <w:rPr>
            <w:color w:val="000000" w:themeColor="text1"/>
          </w:rPr>
          <w:delText>Sanoj Allen</w:delText>
        </w:r>
      </w:del>
    </w:p>
    <w:p w14:paraId="53A40B8A" w14:textId="77777777" w:rsidR="00F73A16" w:rsidRDefault="00F73A16" w:rsidP="002D2A7C">
      <w:pPr>
        <w:keepNext/>
        <w:ind w:left="720"/>
        <w:rPr>
          <w:color w:val="000000" w:themeColor="text1"/>
        </w:rPr>
      </w:pPr>
      <w:ins w:id="262" w:author="Sanoj Allen" w:date="2026-04-24T01:16:00Z">
        <w:r w:rsidRPr="00522479">
          <w:rPr>
            <w:color w:val="000000" w:themeColor="text1"/>
          </w:rPr>
          <w:t>Durham Lex, Inc.</w:t>
        </w:r>
      </w:ins>
      <w:del w:id="263" w:author="Sanoj Allen" w:date="2026-04-24T01:16:00Z">
        <w:r w:rsidRPr="00522479">
          <w:rPr>
            <w:color w:val="000000" w:themeColor="text1"/>
          </w:rPr>
          <w:delText>Address:</w:delText>
        </w:r>
        <w:r>
          <w:rPr>
            <w:color w:val="000000" w:themeColor="text1"/>
          </w:rPr>
          <w:delText xml:space="preserve"> </w:delText>
        </w:r>
      </w:del>
    </w:p>
    <w:p w14:paraId="74813675" w14:textId="77777777" w:rsidR="00845354" w:rsidRDefault="00000000" w:rsidP="002D2A7C">
      <w:pPr>
        <w:keepNext/>
        <w:suppressAutoHyphens/>
        <w:ind w:left="720"/>
      </w:pPr>
      <w:r>
        <w:t>178 Thompson Street</w:t>
      </w:r>
    </w:p>
    <w:p w14:paraId="1C131CD1" w14:textId="77777777" w:rsidR="00BE6BE7" w:rsidRDefault="00000000">
      <w:pPr>
        <w:keepNext/>
        <w:suppressAutoHyphens/>
        <w:ind w:left="720"/>
      </w:pPr>
      <w:r>
        <w:t>Apt. 4C</w:t>
      </w:r>
    </w:p>
    <w:p w14:paraId="24455093" w14:textId="77777777" w:rsidR="00845354" w:rsidRPr="000663D6" w:rsidRDefault="00000000" w:rsidP="002D2A7C">
      <w:pPr>
        <w:keepNext/>
        <w:suppressAutoHyphens/>
        <w:ind w:left="720"/>
      </w:pPr>
      <w:r>
        <w:t>New York, New York 10012</w:t>
      </w:r>
    </w:p>
    <w:p w14:paraId="1230D84B" w14:textId="77777777" w:rsidR="00845354" w:rsidRPr="00522479" w:rsidRDefault="00000000" w:rsidP="002D2A7C">
      <w:pPr>
        <w:keepNext/>
        <w:ind w:left="720"/>
        <w:rPr>
          <w:color w:val="000000" w:themeColor="text1"/>
        </w:rPr>
      </w:pPr>
      <w:r w:rsidRPr="00522479">
        <w:rPr>
          <w:color w:val="000000" w:themeColor="text1"/>
        </w:rPr>
        <w:t>Telephone:</w:t>
      </w:r>
      <w:r>
        <w:rPr>
          <w:color w:val="000000" w:themeColor="text1"/>
        </w:rPr>
        <w:t xml:space="preserve"> 678-939-4428</w:t>
      </w:r>
    </w:p>
    <w:p w14:paraId="76E67442" w14:textId="77777777" w:rsidR="00845354" w:rsidRPr="00522479" w:rsidRDefault="00000000" w:rsidP="002D2A7C">
      <w:pPr>
        <w:ind w:left="720"/>
        <w:rPr>
          <w:color w:val="000000" w:themeColor="text1"/>
          <w:highlight w:val="yellow"/>
        </w:rPr>
      </w:pPr>
      <w:r>
        <w:rPr>
          <w:color w:val="000000" w:themeColor="text1"/>
        </w:rPr>
        <w:t>Email: founder@sheplegal.com</w:t>
      </w:r>
    </w:p>
    <w:p w14:paraId="0206FEF7" w14:textId="77777777" w:rsidR="00845354" w:rsidRDefault="00000000" w:rsidP="002D2A7C">
      <w:pPr>
        <w:rPr>
          <w:color w:val="FF4500"/>
          <w:highlight w:val="yellow"/>
        </w:rPr>
      </w:pPr>
      <w:r>
        <w:rPr>
          <w:color w:val="FF4500"/>
          <w:highlight w:val="yellow"/>
        </w:rPr>
        <w:br w:type="page"/>
      </w:r>
    </w:p>
    <w:p w14:paraId="61700E4A" w14:textId="77777777" w:rsidR="00845354" w:rsidRDefault="00845354" w:rsidP="002D2A7C">
      <w:pPr>
        <w:rPr>
          <w:highlight w:val="yellow"/>
          <w:vertAlign w:val="superscript"/>
        </w:rPr>
      </w:pPr>
    </w:p>
    <w:p w14:paraId="22E10E72" w14:textId="77777777" w:rsidR="00845354" w:rsidRDefault="00000000" w:rsidP="002D2A7C">
      <w:pPr>
        <w:jc w:val="center"/>
        <w:rPr>
          <w:highlight w:val="yellow"/>
          <w:vertAlign w:val="superscript"/>
        </w:rPr>
      </w:pPr>
      <w:r>
        <w:rPr>
          <w:highlight w:val="yellow"/>
          <w:vertAlign w:val="superscript"/>
        </w:rPr>
        <w:t>*</w:t>
      </w:r>
      <w:r>
        <w:rPr>
          <w:highlight w:val="yellow"/>
          <w:vertAlign w:val="superscript"/>
        </w:rPr>
        <w:tab/>
        <w:t>*</w:t>
      </w:r>
      <w:r>
        <w:rPr>
          <w:highlight w:val="yellow"/>
          <w:vertAlign w:val="superscript"/>
        </w:rPr>
        <w:tab/>
        <w:t>*</w:t>
      </w:r>
    </w:p>
    <w:p w14:paraId="2EF3E290" w14:textId="77777777" w:rsidR="00845354" w:rsidRDefault="00845354" w:rsidP="002D2A7C">
      <w:pPr>
        <w:rPr>
          <w:highlight w:val="yellow"/>
          <w:vertAlign w:val="superscript"/>
        </w:rPr>
      </w:pPr>
    </w:p>
    <w:p w14:paraId="5D477C29" w14:textId="653FFDC4" w:rsidR="00845354" w:rsidRPr="00E97F93" w:rsidDel="00F73A16" w:rsidRDefault="00000000" w:rsidP="002D2A7C">
      <w:pPr>
        <w:rPr>
          <w:del w:id="264" w:author="Sanoj Allen" w:date="2026-04-23T21:16:00Z" w16du:dateUtc="2026-04-24T01:16:00Z"/>
          <w:highlight w:val="yellow"/>
        </w:rPr>
      </w:pPr>
      <w:del w:id="265" w:author="Sanoj Allen" w:date="2026-04-23T21:16:00Z" w16du:dateUtc="2026-04-24T01:16:00Z">
        <w:r w:rsidDel="00F73A16">
          <w:rPr>
            <w:highlight w:val="yellow"/>
          </w:rPr>
          <w:delText>Information about Digital Millennium Copyright Act (“</w:delText>
        </w:r>
        <w:r w:rsidRPr="00CF72BD" w:rsidDel="00F73A16">
          <w:rPr>
            <w:b/>
            <w:bCs/>
            <w:highlight w:val="yellow"/>
          </w:rPr>
          <w:delText>DMCA</w:delText>
        </w:r>
        <w:r w:rsidDel="00F73A16">
          <w:rPr>
            <w:highlight w:val="yellow"/>
          </w:rPr>
          <w:delText>”) Safe Harbor</w:delText>
        </w:r>
        <w:r w:rsidRPr="00E97F93" w:rsidDel="00F73A16">
          <w:rPr>
            <w:highlight w:val="yellow"/>
          </w:rPr>
          <w:delText>:</w:delText>
        </w:r>
      </w:del>
    </w:p>
    <w:p w14:paraId="1A732689" w14:textId="77777777" w:rsidR="00845354" w:rsidRPr="00E97F93" w:rsidRDefault="00845354" w:rsidP="002D2A7C">
      <w:pPr>
        <w:rPr>
          <w:highlight w:val="yellow"/>
        </w:rPr>
      </w:pPr>
    </w:p>
    <w:p w14:paraId="4E9A0FFD" w14:textId="6623F67E" w:rsidR="00845354" w:rsidDel="00F73A16" w:rsidRDefault="00000000" w:rsidP="002D2A7C">
      <w:pPr>
        <w:rPr>
          <w:del w:id="266" w:author="Sanoj Allen" w:date="2026-04-23T21:16:00Z" w16du:dateUtc="2026-04-24T01:16:00Z"/>
          <w:highlight w:val="yellow"/>
        </w:rPr>
      </w:pPr>
      <w:del w:id="267" w:author="Sanoj Allen" w:date="2026-04-23T21:16:00Z" w16du:dateUtc="2026-04-24T01:16:00Z">
        <w:r w:rsidDel="00F73A16">
          <w:rPr>
            <w:highlight w:val="yellow"/>
          </w:rPr>
          <w:delText>The Copyright Policy section (</w:delText>
        </w:r>
        <w:r w:rsidRPr="00E97F93" w:rsidDel="00F73A16">
          <w:rPr>
            <w:highlight w:val="yellow"/>
          </w:rPr>
          <w:delText xml:space="preserve">Section </w:delText>
        </w:r>
        <w:r w:rsidDel="00F73A16">
          <w:rPr>
            <w:highlight w:val="yellow"/>
          </w:rPr>
          <w:fldChar w:fldCharType="begin"/>
        </w:r>
        <w:r w:rsidDel="00F73A16">
          <w:rPr>
            <w:highlight w:val="yellow"/>
          </w:rPr>
          <w:delInstrText xml:space="preserve"> REF _Ref370458879 \r \h </w:delInstrText>
        </w:r>
        <w:r w:rsidDel="00F73A16">
          <w:rPr>
            <w:highlight w:val="yellow"/>
          </w:rPr>
        </w:r>
        <w:r w:rsidDel="00F73A16">
          <w:rPr>
            <w:highlight w:val="yellow"/>
          </w:rPr>
          <w:fldChar w:fldCharType="separate"/>
        </w:r>
        <w:r w:rsidDel="00F73A16">
          <w:rPr>
            <w:highlight w:val="yellow"/>
          </w:rPr>
          <w:delText>9</w:delText>
        </w:r>
        <w:r w:rsidDel="00F73A16">
          <w:rPr>
            <w:highlight w:val="yellow"/>
          </w:rPr>
          <w:fldChar w:fldCharType="end"/>
        </w:r>
        <w:r w:rsidDel="00F73A16">
          <w:rPr>
            <w:highlight w:val="yellow"/>
          </w:rPr>
          <w:delText xml:space="preserve"> above) has been included because you indicated that www.sheplegal.com includes user content.</w:delText>
        </w:r>
        <w:r w:rsidR="00DD7461" w:rsidDel="00F73A16">
          <w:rPr>
            <w:highlight w:val="yellow"/>
          </w:rPr>
          <w:delText xml:space="preserve"> </w:delText>
        </w:r>
        <w:r w:rsidRPr="00E97F93" w:rsidDel="00F73A16">
          <w:rPr>
            <w:highlight w:val="yellow"/>
          </w:rPr>
          <w:delText>We recommend you take advantage of the DMCA safe harbor.</w:delText>
        </w:r>
      </w:del>
    </w:p>
    <w:p w14:paraId="07643BEC" w14:textId="77777777" w:rsidR="00845354" w:rsidRDefault="00845354" w:rsidP="002D2A7C">
      <w:pPr>
        <w:rPr>
          <w:highlight w:val="yellow"/>
        </w:rPr>
      </w:pPr>
    </w:p>
    <w:p w14:paraId="2B5B8C80" w14:textId="77F0838B" w:rsidR="00845354" w:rsidDel="00F73A16" w:rsidRDefault="00000000" w:rsidP="002D2A7C">
      <w:pPr>
        <w:rPr>
          <w:del w:id="268" w:author="Sanoj Allen" w:date="2026-04-23T21:16:00Z" w16du:dateUtc="2026-04-24T01:16:00Z"/>
          <w:highlight w:val="yellow"/>
        </w:rPr>
      </w:pPr>
      <w:del w:id="269" w:author="Sanoj Allen" w:date="2026-04-23T21:16:00Z" w16du:dateUtc="2026-04-24T01:16:00Z">
        <w:r w:rsidRPr="00E97F93" w:rsidDel="00F73A16">
          <w:rPr>
            <w:highlight w:val="yellow"/>
          </w:rPr>
          <w:delText>The DMCA provides certain “safe harbor” provisions that insulate online service providers (OSP) from liability for copyright infringement for infringing activities of its end users. In addition to meeting the requirements for each safe harbor exemption, an OSP must comply with the following to qualify for the safe harbor protection under the DMCA:</w:delText>
        </w:r>
      </w:del>
    </w:p>
    <w:p w14:paraId="7229D414" w14:textId="77777777" w:rsidR="00845354" w:rsidRDefault="00845354" w:rsidP="002D2A7C">
      <w:pPr>
        <w:rPr>
          <w:highlight w:val="yellow"/>
        </w:rPr>
      </w:pPr>
    </w:p>
    <w:p w14:paraId="49B9EB57" w14:textId="18E66469" w:rsidR="00845354" w:rsidDel="00F73A16" w:rsidRDefault="00000000" w:rsidP="002D2A7C">
      <w:pPr>
        <w:rPr>
          <w:del w:id="270" w:author="Sanoj Allen" w:date="2026-04-23T21:16:00Z" w16du:dateUtc="2026-04-24T01:16:00Z"/>
          <w:highlight w:val="yellow"/>
        </w:rPr>
      </w:pPr>
      <w:del w:id="271" w:author="Sanoj Allen" w:date="2026-04-23T21:16:00Z" w16du:dateUtc="2026-04-24T01:16:00Z">
        <w:r w:rsidRPr="00E97F93" w:rsidDel="00F73A16">
          <w:rPr>
            <w:highlight w:val="yellow"/>
          </w:rPr>
          <w:delText>(a) Give notice to its users of its policies regarding copyright infringement and the consequences of repeated infringing activity.</w:delText>
        </w:r>
      </w:del>
    </w:p>
    <w:p w14:paraId="7C864DFB" w14:textId="77777777" w:rsidR="00845354" w:rsidRDefault="00845354" w:rsidP="002D2A7C">
      <w:pPr>
        <w:rPr>
          <w:highlight w:val="yellow"/>
        </w:rPr>
      </w:pPr>
    </w:p>
    <w:p w14:paraId="476A8D2B" w14:textId="4801D123" w:rsidR="00845354" w:rsidDel="00F73A16" w:rsidRDefault="00000000" w:rsidP="002D2A7C">
      <w:pPr>
        <w:rPr>
          <w:del w:id="272" w:author="Sanoj Allen" w:date="2026-04-23T21:16:00Z" w16du:dateUtc="2026-04-24T01:16:00Z"/>
          <w:highlight w:val="yellow"/>
        </w:rPr>
      </w:pPr>
      <w:del w:id="273" w:author="Sanoj Allen" w:date="2026-04-23T21:16:00Z" w16du:dateUtc="2026-04-24T01:16:00Z">
        <w:r w:rsidRPr="00E97F93" w:rsidDel="00F73A16">
          <w:rPr>
            <w:highlight w:val="yellow"/>
          </w:rPr>
          <w:delText>(b) Follow proper notice and takedown procedures.</w:delText>
        </w:r>
        <w:r w:rsidR="00DD7461" w:rsidDel="00F73A16">
          <w:rPr>
            <w:highlight w:val="yellow"/>
          </w:rPr>
          <w:delText xml:space="preserve"> </w:delText>
        </w:r>
        <w:r w:rsidRPr="00E97F93" w:rsidDel="00F73A16">
          <w:rPr>
            <w:highlight w:val="yellow"/>
          </w:rPr>
          <w:delText>Once a copyright owner provides proper notice of allegedly infringing material to the OSP, or the OSP discovers such material itself, the OSP must remove, or disable access to, the material; provide notice thereafter to the individual responsible for such material; provide such individual with an opportunity to provide proper “counter-notice;” and comply with applicable procedures thereafter.</w:delText>
        </w:r>
      </w:del>
    </w:p>
    <w:p w14:paraId="5DB6958B" w14:textId="77777777" w:rsidR="00845354" w:rsidRDefault="00845354" w:rsidP="002D2A7C">
      <w:pPr>
        <w:rPr>
          <w:highlight w:val="yellow"/>
        </w:rPr>
      </w:pPr>
    </w:p>
    <w:p w14:paraId="4093D70E" w14:textId="6E1EDFDA" w:rsidR="00845354" w:rsidRPr="00E97F93" w:rsidDel="00F73A16" w:rsidRDefault="00000000" w:rsidP="002D2A7C">
      <w:pPr>
        <w:rPr>
          <w:del w:id="274" w:author="Sanoj Allen" w:date="2026-04-23T21:16:00Z" w16du:dateUtc="2026-04-24T01:16:00Z"/>
          <w:highlight w:val="yellow"/>
        </w:rPr>
      </w:pPr>
      <w:del w:id="275" w:author="Sanoj Allen" w:date="2026-04-23T21:16:00Z" w16du:dateUtc="2026-04-24T01:16:00Z">
        <w:r w:rsidRPr="00E97F93" w:rsidDel="00F73A16">
          <w:rPr>
            <w:highlight w:val="yellow"/>
          </w:rPr>
          <w:delText>(c) Designate an agent to receive notices of infringement from copyright owners (and provide the Copyright Office with contact information for such agent and make such information available on its website).</w:delText>
        </w:r>
      </w:del>
    </w:p>
    <w:p w14:paraId="02ADFA99" w14:textId="77777777" w:rsidR="00845354" w:rsidRPr="00E97F93" w:rsidRDefault="00845354" w:rsidP="002D2A7C">
      <w:pPr>
        <w:rPr>
          <w:highlight w:val="yellow"/>
        </w:rPr>
      </w:pPr>
    </w:p>
    <w:p w14:paraId="67737022" w14:textId="7E04A5E5" w:rsidR="00845354" w:rsidDel="00F73A16" w:rsidRDefault="00000000" w:rsidP="002D2A7C">
      <w:pPr>
        <w:rPr>
          <w:del w:id="276" w:author="Sanoj Allen" w:date="2026-04-23T21:16:00Z" w16du:dateUtc="2026-04-24T01:16:00Z"/>
          <w:highlight w:val="yellow"/>
        </w:rPr>
      </w:pPr>
      <w:del w:id="277" w:author="Sanoj Allen" w:date="2026-04-23T21:16:00Z" w16du:dateUtc="2026-04-24T01:16:00Z">
        <w:r w:rsidRPr="00E97F93" w:rsidDel="00F73A16">
          <w:rPr>
            <w:highlight w:val="yellow"/>
          </w:rPr>
          <w:delText xml:space="preserve">See: </w:delText>
        </w:r>
        <w:r w:rsidR="00845354" w:rsidDel="00F73A16">
          <w:fldChar w:fldCharType="begin"/>
        </w:r>
        <w:r w:rsidR="00845354" w:rsidDel="00F73A16">
          <w:delInstrText>HYPERLINK "http://www.copyright.gov/onlinesp/"</w:delInstrText>
        </w:r>
        <w:r w:rsidR="00845354" w:rsidDel="00F73A16">
          <w:fldChar w:fldCharType="separate"/>
        </w:r>
        <w:r w:rsidR="00845354" w:rsidRPr="00E97F93" w:rsidDel="00F73A16">
          <w:rPr>
            <w:rStyle w:val="Hyperlink"/>
            <w:highlight w:val="yellow"/>
          </w:rPr>
          <w:delText>http://www.copyright.gov/onlinesp/</w:delText>
        </w:r>
        <w:r w:rsidR="00845354" w:rsidDel="00F73A16">
          <w:fldChar w:fldCharType="end"/>
        </w:r>
        <w:r w:rsidRPr="00E97F93" w:rsidDel="00F73A16">
          <w:rPr>
            <w:highlight w:val="yellow"/>
          </w:rPr>
          <w:delText xml:space="preserve"> for the applicable forms and more information.</w:delText>
        </w:r>
      </w:del>
    </w:p>
    <w:p w14:paraId="52A1BD2B" w14:textId="77777777" w:rsidR="00845354" w:rsidRDefault="00845354" w:rsidP="002D2A7C">
      <w:pPr>
        <w:rPr>
          <w:highlight w:val="yellow"/>
        </w:rPr>
      </w:pPr>
    </w:p>
    <w:p w14:paraId="21E2EBEC" w14:textId="36F7C87A" w:rsidR="00845354" w:rsidDel="00F73A16" w:rsidRDefault="00000000" w:rsidP="002D2A7C">
      <w:pPr>
        <w:rPr>
          <w:del w:id="278" w:author="Sanoj Allen" w:date="2026-04-23T21:16:00Z" w16du:dateUtc="2026-04-24T01:16:00Z"/>
        </w:rPr>
      </w:pPr>
      <w:del w:id="279" w:author="Sanoj Allen" w:date="2026-04-23T21:16:00Z" w16du:dateUtc="2026-04-24T01:16:00Z">
        <w:r w:rsidRPr="00E97F93" w:rsidDel="00F73A16">
          <w:rPr>
            <w:highlight w:val="yellow"/>
          </w:rPr>
          <w:delText>Delete this yellow</w:delText>
        </w:r>
        <w:r w:rsidDel="00F73A16">
          <w:rPr>
            <w:highlight w:val="yellow"/>
          </w:rPr>
          <w:delText xml:space="preserve"> highlighted text before using.</w:delText>
        </w:r>
      </w:del>
    </w:p>
    <w:p w14:paraId="19817349" w14:textId="77777777" w:rsidR="00845354" w:rsidRDefault="00845354" w:rsidP="002D2A7C"/>
    <w:p w14:paraId="163073FD" w14:textId="40A79A85" w:rsidR="00E97F93" w:rsidRPr="00845354" w:rsidRDefault="00E97F93" w:rsidP="002D2A7C"/>
    <w:sectPr w:rsidR="00E97F93" w:rsidRPr="00845354" w:rsidSect="00555A7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D169" w14:textId="77777777" w:rsidR="00A81143" w:rsidRDefault="00A81143">
      <w:r>
        <w:separator/>
      </w:r>
    </w:p>
  </w:endnote>
  <w:endnote w:type="continuationSeparator" w:id="0">
    <w:p w14:paraId="2B723B1F" w14:textId="77777777" w:rsidR="00A81143" w:rsidRDefault="00A8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EFD9" w14:textId="77777777" w:rsidR="006B3E4F" w:rsidRDefault="00000000">
    <w:pPr>
      <w:pStyle w:val="Footer"/>
      <w:framePr w:wrap="around" w:vAnchor="text" w:hAnchor="margin" w:xAlign="right" w:y="1"/>
      <w:rPr>
        <w:rStyle w:val="PageNumber"/>
      </w:rPr>
    </w:pPr>
    <w:r>
      <w:rPr>
        <w:rStyle w:val="PageNumber"/>
      </w:rPr>
      <w:fldChar w:fldCharType="begin"/>
    </w:r>
    <w:r w:rsidR="00625360">
      <w:rPr>
        <w:rStyle w:val="PageNumber"/>
      </w:rPr>
      <w:instrText xml:space="preserve">PAGE  </w:instrText>
    </w:r>
    <w:r>
      <w:rPr>
        <w:rStyle w:val="PageNumber"/>
      </w:rPr>
      <w:fldChar w:fldCharType="separate"/>
    </w:r>
    <w:r w:rsidR="00625360">
      <w:rPr>
        <w:rStyle w:val="PageNumber"/>
        <w:noProof/>
      </w:rPr>
      <w:t>6</w:t>
    </w:r>
    <w:r>
      <w:rPr>
        <w:rStyle w:val="PageNumber"/>
      </w:rPr>
      <w:fldChar w:fldCharType="end"/>
    </w:r>
  </w:p>
  <w:p w14:paraId="5C4C3CE9" w14:textId="77777777" w:rsidR="006B3E4F" w:rsidRDefault="006B3E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9486" w14:textId="77777777" w:rsidR="006B3E4F" w:rsidRPr="002308A3" w:rsidRDefault="00000000" w:rsidP="002308A3">
    <w:pPr>
      <w:pStyle w:val="Footer"/>
    </w:pPr>
    <w:r w:rsidRPr="002308A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A0F3" w14:textId="77777777" w:rsidR="00F73A16" w:rsidRDefault="00F7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CEC0" w14:textId="77777777" w:rsidR="00A81143" w:rsidRDefault="00A81143">
      <w:r>
        <w:separator/>
      </w:r>
    </w:p>
  </w:footnote>
  <w:footnote w:type="continuationSeparator" w:id="0">
    <w:p w14:paraId="093FFDEF" w14:textId="77777777" w:rsidR="00A81143" w:rsidRDefault="00A8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D9F3" w14:textId="77777777" w:rsidR="00F73A16" w:rsidRDefault="00F73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B23F" w14:textId="77777777" w:rsidR="00F73A16" w:rsidRDefault="00F73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7551" w14:textId="77777777" w:rsidR="00F73A16" w:rsidRDefault="00F73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8D1"/>
    <w:multiLevelType w:val="multilevel"/>
    <w:tmpl w:val="3CC4BCBC"/>
    <w:lvl w:ilvl="0">
      <w:start w:val="1"/>
      <w:numFmt w:val="decimal"/>
      <w:lvlText w:val="%1."/>
      <w:lvlJc w:val="left"/>
      <w:pPr>
        <w:tabs>
          <w:tab w:val="num" w:pos="720"/>
        </w:tabs>
        <w:ind w:left="0" w:firstLine="0"/>
      </w:pPr>
      <w:rPr>
        <w:b/>
        <w:i w:val="0"/>
        <w:caps/>
        <w:smallCaps w:val="0"/>
        <w:color w:val="auto"/>
        <w:u w:val="none"/>
      </w:rPr>
    </w:lvl>
    <w:lvl w:ilvl="1">
      <w:start w:val="1"/>
      <w:numFmt w:val="decimal"/>
      <w:lvlText w:val="%1.%2"/>
      <w:lvlJc w:val="left"/>
      <w:pPr>
        <w:tabs>
          <w:tab w:val="num" w:pos="1440"/>
        </w:tabs>
        <w:ind w:left="0" w:firstLine="720"/>
      </w:pPr>
      <w:rPr>
        <w:b/>
        <w:i w:val="0"/>
        <w:caps w:val="0"/>
        <w:color w:val="auto"/>
        <w:u w:val="none"/>
      </w:rPr>
    </w:lvl>
    <w:lvl w:ilvl="2">
      <w:start w:val="1"/>
      <w:numFmt w:val="lowerLetter"/>
      <w:lvlText w:val="(%3)"/>
      <w:lvlJc w:val="left"/>
      <w:pPr>
        <w:tabs>
          <w:tab w:val="num" w:pos="2160"/>
        </w:tabs>
        <w:ind w:left="0" w:firstLine="1440"/>
      </w:pPr>
      <w:rPr>
        <w:b/>
        <w:i w:val="0"/>
        <w:caps w:val="0"/>
        <w:color w:val="auto"/>
        <w:u w:val="none"/>
      </w:rPr>
    </w:lvl>
    <w:lvl w:ilvl="3">
      <w:start w:val="1"/>
      <w:numFmt w:val="lowerRoman"/>
      <w:lvlText w:val="(%4)"/>
      <w:lvlJc w:val="left"/>
      <w:pPr>
        <w:tabs>
          <w:tab w:val="num" w:pos="2880"/>
        </w:tabs>
        <w:ind w:left="0" w:firstLine="2160"/>
      </w:pPr>
      <w:rPr>
        <w:b/>
        <w:i w:val="0"/>
        <w:caps w:val="0"/>
        <w:color w:val="auto"/>
        <w:u w:val="none"/>
      </w:rPr>
    </w:lvl>
    <w:lvl w:ilvl="4">
      <w:start w:val="1"/>
      <w:numFmt w:val="decimal"/>
      <w:lvlText w:val="(%5)"/>
      <w:lvlJc w:val="left"/>
      <w:pPr>
        <w:tabs>
          <w:tab w:val="num" w:pos="3600"/>
        </w:tabs>
        <w:ind w:left="0" w:firstLine="2880"/>
      </w:pPr>
      <w:rPr>
        <w:b/>
        <w:i w:val="0"/>
        <w:caps w:val="0"/>
        <w:color w:val="auto"/>
        <w:u w:val="none"/>
      </w:rPr>
    </w:lvl>
    <w:lvl w:ilvl="5">
      <w:start w:val="1"/>
      <w:numFmt w:val="lowerLetter"/>
      <w:lvlText w:val="%6."/>
      <w:lvlJc w:val="left"/>
      <w:pPr>
        <w:tabs>
          <w:tab w:val="num" w:pos="4320"/>
        </w:tabs>
        <w:ind w:left="0" w:firstLine="3600"/>
      </w:pPr>
      <w:rPr>
        <w:b/>
        <w:i w:val="0"/>
        <w:caps w:val="0"/>
        <w:color w:val="auto"/>
        <w:u w:val="none"/>
      </w:rPr>
    </w:lvl>
    <w:lvl w:ilvl="6">
      <w:start w:val="1"/>
      <w:numFmt w:val="lowerRoman"/>
      <w:lvlText w:val="%7."/>
      <w:lvlJc w:val="left"/>
      <w:pPr>
        <w:tabs>
          <w:tab w:val="num" w:pos="5040"/>
        </w:tabs>
        <w:ind w:left="0" w:firstLine="4320"/>
      </w:pPr>
      <w:rPr>
        <w:b/>
        <w:i w:val="0"/>
        <w:caps w:val="0"/>
        <w:color w:val="auto"/>
        <w:u w:val="none"/>
      </w:rPr>
    </w:lvl>
    <w:lvl w:ilvl="7">
      <w:start w:val="1"/>
      <w:numFmt w:val="lowerLetter"/>
      <w:lvlText w:val="(%8)"/>
      <w:lvlJc w:val="left"/>
      <w:pPr>
        <w:tabs>
          <w:tab w:val="num" w:pos="1440"/>
        </w:tabs>
        <w:ind w:left="0" w:firstLine="720"/>
      </w:pPr>
      <w:rPr>
        <w:b/>
        <w:i w:val="0"/>
        <w:caps w:val="0"/>
        <w:color w:val="auto"/>
        <w:u w:val="none"/>
      </w:rPr>
    </w:lvl>
    <w:lvl w:ilvl="8">
      <w:start w:val="1"/>
      <w:numFmt w:val="lowerRoman"/>
      <w:lvlText w:val="(%9)"/>
      <w:lvlJc w:val="left"/>
      <w:pPr>
        <w:tabs>
          <w:tab w:val="num" w:pos="2160"/>
        </w:tabs>
        <w:ind w:left="0" w:firstLine="1440"/>
      </w:pPr>
      <w:rPr>
        <w:b/>
        <w:i w:val="0"/>
        <w:caps w:val="0"/>
        <w:color w:val="auto"/>
        <w:u w:val="none"/>
      </w:rPr>
    </w:lvl>
  </w:abstractNum>
  <w:abstractNum w:abstractNumId="1" w15:restartNumberingAfterBreak="0">
    <w:nsid w:val="18744518"/>
    <w:multiLevelType w:val="hybridMultilevel"/>
    <w:tmpl w:val="C884EC90"/>
    <w:lvl w:ilvl="0" w:tplc="31169FA0">
      <w:start w:val="1"/>
      <w:numFmt w:val="bullet"/>
      <w:lvlText w:val=""/>
      <w:lvlJc w:val="left"/>
      <w:pPr>
        <w:tabs>
          <w:tab w:val="num" w:pos="720"/>
        </w:tabs>
        <w:ind w:left="720" w:hanging="360"/>
      </w:pPr>
      <w:rPr>
        <w:rFonts w:ascii="Symbol" w:hAnsi="Symbol" w:hint="default"/>
      </w:rPr>
    </w:lvl>
    <w:lvl w:ilvl="1" w:tplc="3E8CF8D4" w:tentative="1">
      <w:start w:val="1"/>
      <w:numFmt w:val="bullet"/>
      <w:lvlText w:val="o"/>
      <w:lvlJc w:val="left"/>
      <w:pPr>
        <w:tabs>
          <w:tab w:val="num" w:pos="1440"/>
        </w:tabs>
        <w:ind w:left="1440" w:hanging="360"/>
      </w:pPr>
      <w:rPr>
        <w:rFonts w:ascii="Courier New" w:hAnsi="Courier New" w:cs="Courier New" w:hint="default"/>
      </w:rPr>
    </w:lvl>
    <w:lvl w:ilvl="2" w:tplc="A794413E" w:tentative="1">
      <w:start w:val="1"/>
      <w:numFmt w:val="bullet"/>
      <w:lvlText w:val=""/>
      <w:lvlJc w:val="left"/>
      <w:pPr>
        <w:tabs>
          <w:tab w:val="num" w:pos="2160"/>
        </w:tabs>
        <w:ind w:left="2160" w:hanging="360"/>
      </w:pPr>
      <w:rPr>
        <w:rFonts w:ascii="Wingdings" w:hAnsi="Wingdings" w:hint="default"/>
      </w:rPr>
    </w:lvl>
    <w:lvl w:ilvl="3" w:tplc="3200A7F4" w:tentative="1">
      <w:start w:val="1"/>
      <w:numFmt w:val="bullet"/>
      <w:lvlText w:val=""/>
      <w:lvlJc w:val="left"/>
      <w:pPr>
        <w:tabs>
          <w:tab w:val="num" w:pos="2880"/>
        </w:tabs>
        <w:ind w:left="2880" w:hanging="360"/>
      </w:pPr>
      <w:rPr>
        <w:rFonts w:ascii="Symbol" w:hAnsi="Symbol" w:hint="default"/>
      </w:rPr>
    </w:lvl>
    <w:lvl w:ilvl="4" w:tplc="CFC429A4" w:tentative="1">
      <w:start w:val="1"/>
      <w:numFmt w:val="bullet"/>
      <w:lvlText w:val="o"/>
      <w:lvlJc w:val="left"/>
      <w:pPr>
        <w:tabs>
          <w:tab w:val="num" w:pos="3600"/>
        </w:tabs>
        <w:ind w:left="3600" w:hanging="360"/>
      </w:pPr>
      <w:rPr>
        <w:rFonts w:ascii="Courier New" w:hAnsi="Courier New" w:cs="Courier New" w:hint="default"/>
      </w:rPr>
    </w:lvl>
    <w:lvl w:ilvl="5" w:tplc="D0C81884" w:tentative="1">
      <w:start w:val="1"/>
      <w:numFmt w:val="bullet"/>
      <w:lvlText w:val=""/>
      <w:lvlJc w:val="left"/>
      <w:pPr>
        <w:tabs>
          <w:tab w:val="num" w:pos="4320"/>
        </w:tabs>
        <w:ind w:left="4320" w:hanging="360"/>
      </w:pPr>
      <w:rPr>
        <w:rFonts w:ascii="Wingdings" w:hAnsi="Wingdings" w:hint="default"/>
      </w:rPr>
    </w:lvl>
    <w:lvl w:ilvl="6" w:tplc="EF844C90" w:tentative="1">
      <w:start w:val="1"/>
      <w:numFmt w:val="bullet"/>
      <w:lvlText w:val=""/>
      <w:lvlJc w:val="left"/>
      <w:pPr>
        <w:tabs>
          <w:tab w:val="num" w:pos="5040"/>
        </w:tabs>
        <w:ind w:left="5040" w:hanging="360"/>
      </w:pPr>
      <w:rPr>
        <w:rFonts w:ascii="Symbol" w:hAnsi="Symbol" w:hint="default"/>
      </w:rPr>
    </w:lvl>
    <w:lvl w:ilvl="7" w:tplc="B430468E" w:tentative="1">
      <w:start w:val="1"/>
      <w:numFmt w:val="bullet"/>
      <w:lvlText w:val="o"/>
      <w:lvlJc w:val="left"/>
      <w:pPr>
        <w:tabs>
          <w:tab w:val="num" w:pos="5760"/>
        </w:tabs>
        <w:ind w:left="5760" w:hanging="360"/>
      </w:pPr>
      <w:rPr>
        <w:rFonts w:ascii="Courier New" w:hAnsi="Courier New" w:cs="Courier New" w:hint="default"/>
      </w:rPr>
    </w:lvl>
    <w:lvl w:ilvl="8" w:tplc="3D2C146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97FA9"/>
    <w:multiLevelType w:val="multilevel"/>
    <w:tmpl w:val="7950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97714"/>
    <w:multiLevelType w:val="multilevel"/>
    <w:tmpl w:val="F3025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B3E5A"/>
    <w:multiLevelType w:val="multilevel"/>
    <w:tmpl w:val="A2562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AD5DB0"/>
    <w:multiLevelType w:val="multilevel"/>
    <w:tmpl w:val="B57CEC32"/>
    <w:name w:val="zzmpLegal2||Legal2|2|1|1|1|0|17||1|0|1||1|0|1||1|0|1||1|0|1||1|0|1||1|0|1||1|0|1||1|0|1||"/>
    <w:lvl w:ilvl="0">
      <w:start w:val="1"/>
      <w:numFmt w:val="decimal"/>
      <w:pStyle w:val="Legal2L1"/>
      <w:lvlText w:val="%1."/>
      <w:lvlJc w:val="left"/>
      <w:pPr>
        <w:tabs>
          <w:tab w:val="num" w:pos="720"/>
        </w:tabs>
        <w:ind w:left="720" w:hanging="720"/>
      </w:pPr>
      <w:rPr>
        <w:b/>
        <w:i w:val="0"/>
        <w:caps/>
        <w:smallCaps w:val="0"/>
        <w:strike w:val="0"/>
        <w:dstrike w:val="0"/>
        <w:vanish w:val="0"/>
        <w:color w:val="auto"/>
        <w:u w:val="none"/>
        <w:effect w:val="none"/>
        <w:vertAlign w:val="baseline"/>
      </w:rPr>
    </w:lvl>
    <w:lvl w:ilvl="1">
      <w:start w:val="1"/>
      <w:numFmt w:val="decimal"/>
      <w:pStyle w:val="Legal2L2"/>
      <w:lvlText w:val="%1.%2"/>
      <w:lvlJc w:val="left"/>
      <w:pPr>
        <w:tabs>
          <w:tab w:val="num" w:pos="1440"/>
        </w:tabs>
        <w:ind w:left="0" w:firstLine="720"/>
      </w:pPr>
      <w:rPr>
        <w:b/>
        <w:i w:val="0"/>
        <w:caps w:val="0"/>
        <w:strike w:val="0"/>
        <w:dstrike w:val="0"/>
        <w:vanish w:val="0"/>
        <w:color w:val="auto"/>
        <w:u w:val="none"/>
        <w:effect w:val="none"/>
        <w:vertAlign w:val="baseline"/>
      </w:rPr>
    </w:lvl>
    <w:lvl w:ilvl="2">
      <w:start w:val="1"/>
      <w:numFmt w:val="lowerLetter"/>
      <w:pStyle w:val="Legal2L3"/>
      <w:lvlText w:val="(%3)"/>
      <w:lvlJc w:val="left"/>
      <w:pPr>
        <w:tabs>
          <w:tab w:val="num" w:pos="2160"/>
        </w:tabs>
        <w:ind w:left="0" w:firstLine="1440"/>
      </w:pPr>
      <w:rPr>
        <w:b/>
        <w:i w:val="0"/>
        <w:caps w:val="0"/>
        <w:strike w:val="0"/>
        <w:dstrike w:val="0"/>
        <w:vanish w:val="0"/>
        <w:color w:val="auto"/>
        <w:u w:val="none"/>
        <w:effect w:val="none"/>
        <w:vertAlign w:val="baseline"/>
      </w:rPr>
    </w:lvl>
    <w:lvl w:ilvl="3">
      <w:start w:val="1"/>
      <w:numFmt w:val="lowerRoman"/>
      <w:pStyle w:val="Legal2L4"/>
      <w:lvlText w:val="(%4)"/>
      <w:lvlJc w:val="left"/>
      <w:pPr>
        <w:tabs>
          <w:tab w:val="num" w:pos="2880"/>
        </w:tabs>
        <w:ind w:left="0" w:firstLine="2160"/>
      </w:pPr>
      <w:rPr>
        <w:b/>
        <w:i w:val="0"/>
        <w:caps w:val="0"/>
        <w:strike w:val="0"/>
        <w:dstrike w:val="0"/>
        <w:vanish w:val="0"/>
        <w:color w:val="auto"/>
        <w:u w:val="none"/>
        <w:effect w:val="none"/>
        <w:vertAlign w:val="baseline"/>
      </w:rPr>
    </w:lvl>
    <w:lvl w:ilvl="4">
      <w:start w:val="1"/>
      <w:numFmt w:val="decimal"/>
      <w:pStyle w:val="Legal2L5"/>
      <w:lvlText w:val="(%5)"/>
      <w:lvlJc w:val="left"/>
      <w:pPr>
        <w:tabs>
          <w:tab w:val="num" w:pos="3600"/>
        </w:tabs>
        <w:ind w:left="0" w:firstLine="2880"/>
      </w:pPr>
      <w:rPr>
        <w:b/>
        <w:i w:val="0"/>
        <w:caps w:val="0"/>
        <w:strike w:val="0"/>
        <w:dstrike w:val="0"/>
        <w:vanish w:val="0"/>
        <w:color w:val="auto"/>
        <w:u w:val="none"/>
        <w:effect w:val="none"/>
        <w:vertAlign w:val="baseline"/>
      </w:rPr>
    </w:lvl>
    <w:lvl w:ilvl="5">
      <w:start w:val="1"/>
      <w:numFmt w:val="lowerLetter"/>
      <w:pStyle w:val="Legal2L6"/>
      <w:lvlText w:val="%6."/>
      <w:lvlJc w:val="left"/>
      <w:pPr>
        <w:tabs>
          <w:tab w:val="num" w:pos="4320"/>
        </w:tabs>
        <w:ind w:left="0" w:firstLine="3600"/>
      </w:pPr>
      <w:rPr>
        <w:b/>
        <w:i w:val="0"/>
        <w:caps w:val="0"/>
        <w:strike w:val="0"/>
        <w:dstrike w:val="0"/>
        <w:vanish w:val="0"/>
        <w:color w:val="auto"/>
        <w:u w:val="none"/>
        <w:effect w:val="none"/>
        <w:vertAlign w:val="baseline"/>
      </w:rPr>
    </w:lvl>
    <w:lvl w:ilvl="6">
      <w:start w:val="1"/>
      <w:numFmt w:val="lowerRoman"/>
      <w:pStyle w:val="Legal2L7"/>
      <w:lvlText w:val="%7."/>
      <w:lvlJc w:val="left"/>
      <w:pPr>
        <w:tabs>
          <w:tab w:val="num" w:pos="5040"/>
        </w:tabs>
        <w:ind w:left="0" w:firstLine="4320"/>
      </w:pPr>
      <w:rPr>
        <w:b/>
        <w:i w:val="0"/>
        <w:caps w:val="0"/>
        <w:strike w:val="0"/>
        <w:dstrike w:val="0"/>
        <w:vanish w:val="0"/>
        <w:color w:val="auto"/>
        <w:u w:val="none"/>
        <w:effect w:val="none"/>
        <w:vertAlign w:val="baseline"/>
      </w:rPr>
    </w:lvl>
    <w:lvl w:ilvl="7">
      <w:start w:val="1"/>
      <w:numFmt w:val="lowerLetter"/>
      <w:pStyle w:val="Legal2L8"/>
      <w:lvlText w:val="(%8)"/>
      <w:lvlJc w:val="left"/>
      <w:pPr>
        <w:tabs>
          <w:tab w:val="num" w:pos="1440"/>
        </w:tabs>
        <w:ind w:left="0" w:firstLine="720"/>
      </w:pPr>
      <w:rPr>
        <w:b/>
        <w:i w:val="0"/>
        <w:caps w:val="0"/>
        <w:strike w:val="0"/>
        <w:dstrike w:val="0"/>
        <w:vanish w:val="0"/>
        <w:color w:val="auto"/>
        <w:u w:val="none"/>
        <w:effect w:val="none"/>
        <w:vertAlign w:val="baseline"/>
      </w:rPr>
    </w:lvl>
    <w:lvl w:ilvl="8">
      <w:start w:val="1"/>
      <w:numFmt w:val="lowerRoman"/>
      <w:pStyle w:val="Legal2L9"/>
      <w:lvlText w:val="(%9)"/>
      <w:lvlJc w:val="left"/>
      <w:pPr>
        <w:tabs>
          <w:tab w:val="num" w:pos="2160"/>
        </w:tabs>
        <w:ind w:left="0" w:firstLine="1440"/>
      </w:pPr>
      <w:rPr>
        <w:b/>
        <w:i w:val="0"/>
        <w:caps w:val="0"/>
        <w:strike w:val="0"/>
        <w:dstrike w:val="0"/>
        <w:vanish w:val="0"/>
        <w:color w:val="auto"/>
        <w:u w:val="none"/>
        <w:effect w:val="none"/>
        <w:vertAlign w:val="baseline"/>
      </w:rPr>
    </w:lvl>
  </w:abstractNum>
  <w:abstractNum w:abstractNumId="6" w15:restartNumberingAfterBreak="0">
    <w:nsid w:val="35FD58D4"/>
    <w:multiLevelType w:val="hybridMultilevel"/>
    <w:tmpl w:val="E6167706"/>
    <w:lvl w:ilvl="0" w:tplc="8872E482">
      <w:start w:val="1"/>
      <w:numFmt w:val="bullet"/>
      <w:lvlText w:val=""/>
      <w:lvlJc w:val="left"/>
      <w:pPr>
        <w:tabs>
          <w:tab w:val="num" w:pos="2340"/>
        </w:tabs>
        <w:ind w:left="2340" w:hanging="360"/>
      </w:pPr>
      <w:rPr>
        <w:rFonts w:ascii="Symbol" w:hAnsi="Symbol" w:hint="default"/>
        <w:color w:val="auto"/>
      </w:rPr>
    </w:lvl>
    <w:lvl w:ilvl="1" w:tplc="F1A60030" w:tentative="1">
      <w:start w:val="1"/>
      <w:numFmt w:val="bullet"/>
      <w:lvlText w:val="o"/>
      <w:lvlJc w:val="left"/>
      <w:pPr>
        <w:tabs>
          <w:tab w:val="num" w:pos="1440"/>
        </w:tabs>
        <w:ind w:left="1440" w:hanging="360"/>
      </w:pPr>
      <w:rPr>
        <w:rFonts w:ascii="Courier New" w:hAnsi="Courier New" w:cs="Courier New" w:hint="default"/>
      </w:rPr>
    </w:lvl>
    <w:lvl w:ilvl="2" w:tplc="B260B6C0" w:tentative="1">
      <w:start w:val="1"/>
      <w:numFmt w:val="bullet"/>
      <w:lvlText w:val=""/>
      <w:lvlJc w:val="left"/>
      <w:pPr>
        <w:tabs>
          <w:tab w:val="num" w:pos="2160"/>
        </w:tabs>
        <w:ind w:left="2160" w:hanging="360"/>
      </w:pPr>
      <w:rPr>
        <w:rFonts w:ascii="Wingdings" w:hAnsi="Wingdings" w:hint="default"/>
      </w:rPr>
    </w:lvl>
    <w:lvl w:ilvl="3" w:tplc="9C3639B2" w:tentative="1">
      <w:start w:val="1"/>
      <w:numFmt w:val="bullet"/>
      <w:lvlText w:val=""/>
      <w:lvlJc w:val="left"/>
      <w:pPr>
        <w:tabs>
          <w:tab w:val="num" w:pos="2880"/>
        </w:tabs>
        <w:ind w:left="2880" w:hanging="360"/>
      </w:pPr>
      <w:rPr>
        <w:rFonts w:ascii="Symbol" w:hAnsi="Symbol" w:hint="default"/>
      </w:rPr>
    </w:lvl>
    <w:lvl w:ilvl="4" w:tplc="F508B3F8" w:tentative="1">
      <w:start w:val="1"/>
      <w:numFmt w:val="bullet"/>
      <w:lvlText w:val="o"/>
      <w:lvlJc w:val="left"/>
      <w:pPr>
        <w:tabs>
          <w:tab w:val="num" w:pos="3600"/>
        </w:tabs>
        <w:ind w:left="3600" w:hanging="360"/>
      </w:pPr>
      <w:rPr>
        <w:rFonts w:ascii="Courier New" w:hAnsi="Courier New" w:cs="Courier New" w:hint="default"/>
      </w:rPr>
    </w:lvl>
    <w:lvl w:ilvl="5" w:tplc="A2087626" w:tentative="1">
      <w:start w:val="1"/>
      <w:numFmt w:val="bullet"/>
      <w:lvlText w:val=""/>
      <w:lvlJc w:val="left"/>
      <w:pPr>
        <w:tabs>
          <w:tab w:val="num" w:pos="4320"/>
        </w:tabs>
        <w:ind w:left="4320" w:hanging="360"/>
      </w:pPr>
      <w:rPr>
        <w:rFonts w:ascii="Wingdings" w:hAnsi="Wingdings" w:hint="default"/>
      </w:rPr>
    </w:lvl>
    <w:lvl w:ilvl="6" w:tplc="EB9EB76C" w:tentative="1">
      <w:start w:val="1"/>
      <w:numFmt w:val="bullet"/>
      <w:lvlText w:val=""/>
      <w:lvlJc w:val="left"/>
      <w:pPr>
        <w:tabs>
          <w:tab w:val="num" w:pos="5040"/>
        </w:tabs>
        <w:ind w:left="5040" w:hanging="360"/>
      </w:pPr>
      <w:rPr>
        <w:rFonts w:ascii="Symbol" w:hAnsi="Symbol" w:hint="default"/>
      </w:rPr>
    </w:lvl>
    <w:lvl w:ilvl="7" w:tplc="21CAB384" w:tentative="1">
      <w:start w:val="1"/>
      <w:numFmt w:val="bullet"/>
      <w:lvlText w:val="o"/>
      <w:lvlJc w:val="left"/>
      <w:pPr>
        <w:tabs>
          <w:tab w:val="num" w:pos="5760"/>
        </w:tabs>
        <w:ind w:left="5760" w:hanging="360"/>
      </w:pPr>
      <w:rPr>
        <w:rFonts w:ascii="Courier New" w:hAnsi="Courier New" w:cs="Courier New" w:hint="default"/>
      </w:rPr>
    </w:lvl>
    <w:lvl w:ilvl="8" w:tplc="49CC9F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827C2"/>
    <w:multiLevelType w:val="hybridMultilevel"/>
    <w:tmpl w:val="EB62A3F8"/>
    <w:lvl w:ilvl="0" w:tplc="0FDEF450">
      <w:start w:val="1"/>
      <w:numFmt w:val="bullet"/>
      <w:lvlText w:val=""/>
      <w:lvlJc w:val="left"/>
      <w:pPr>
        <w:tabs>
          <w:tab w:val="num" w:pos="720"/>
        </w:tabs>
        <w:ind w:left="720" w:hanging="360"/>
      </w:pPr>
      <w:rPr>
        <w:rFonts w:ascii="Symbol" w:hAnsi="Symbol" w:hint="default"/>
        <w:color w:val="auto"/>
      </w:rPr>
    </w:lvl>
    <w:lvl w:ilvl="1" w:tplc="263C580C" w:tentative="1">
      <w:start w:val="1"/>
      <w:numFmt w:val="bullet"/>
      <w:lvlText w:val="o"/>
      <w:lvlJc w:val="left"/>
      <w:pPr>
        <w:tabs>
          <w:tab w:val="num" w:pos="1440"/>
        </w:tabs>
        <w:ind w:left="1440" w:hanging="360"/>
      </w:pPr>
      <w:rPr>
        <w:rFonts w:ascii="Courier New" w:hAnsi="Courier New" w:cs="Courier New" w:hint="default"/>
      </w:rPr>
    </w:lvl>
    <w:lvl w:ilvl="2" w:tplc="50E266D2" w:tentative="1">
      <w:start w:val="1"/>
      <w:numFmt w:val="bullet"/>
      <w:lvlText w:val=""/>
      <w:lvlJc w:val="left"/>
      <w:pPr>
        <w:tabs>
          <w:tab w:val="num" w:pos="2160"/>
        </w:tabs>
        <w:ind w:left="2160" w:hanging="360"/>
      </w:pPr>
      <w:rPr>
        <w:rFonts w:ascii="Wingdings" w:hAnsi="Wingdings" w:hint="default"/>
      </w:rPr>
    </w:lvl>
    <w:lvl w:ilvl="3" w:tplc="E4F8B1D8" w:tentative="1">
      <w:start w:val="1"/>
      <w:numFmt w:val="bullet"/>
      <w:lvlText w:val=""/>
      <w:lvlJc w:val="left"/>
      <w:pPr>
        <w:tabs>
          <w:tab w:val="num" w:pos="2880"/>
        </w:tabs>
        <w:ind w:left="2880" w:hanging="360"/>
      </w:pPr>
      <w:rPr>
        <w:rFonts w:ascii="Symbol" w:hAnsi="Symbol" w:hint="default"/>
      </w:rPr>
    </w:lvl>
    <w:lvl w:ilvl="4" w:tplc="3550B146" w:tentative="1">
      <w:start w:val="1"/>
      <w:numFmt w:val="bullet"/>
      <w:lvlText w:val="o"/>
      <w:lvlJc w:val="left"/>
      <w:pPr>
        <w:tabs>
          <w:tab w:val="num" w:pos="3600"/>
        </w:tabs>
        <w:ind w:left="3600" w:hanging="360"/>
      </w:pPr>
      <w:rPr>
        <w:rFonts w:ascii="Courier New" w:hAnsi="Courier New" w:cs="Courier New" w:hint="default"/>
      </w:rPr>
    </w:lvl>
    <w:lvl w:ilvl="5" w:tplc="50A648F0" w:tentative="1">
      <w:start w:val="1"/>
      <w:numFmt w:val="bullet"/>
      <w:lvlText w:val=""/>
      <w:lvlJc w:val="left"/>
      <w:pPr>
        <w:tabs>
          <w:tab w:val="num" w:pos="4320"/>
        </w:tabs>
        <w:ind w:left="4320" w:hanging="360"/>
      </w:pPr>
      <w:rPr>
        <w:rFonts w:ascii="Wingdings" w:hAnsi="Wingdings" w:hint="default"/>
      </w:rPr>
    </w:lvl>
    <w:lvl w:ilvl="6" w:tplc="B57C0C9C" w:tentative="1">
      <w:start w:val="1"/>
      <w:numFmt w:val="bullet"/>
      <w:lvlText w:val=""/>
      <w:lvlJc w:val="left"/>
      <w:pPr>
        <w:tabs>
          <w:tab w:val="num" w:pos="5040"/>
        </w:tabs>
        <w:ind w:left="5040" w:hanging="360"/>
      </w:pPr>
      <w:rPr>
        <w:rFonts w:ascii="Symbol" w:hAnsi="Symbol" w:hint="default"/>
      </w:rPr>
    </w:lvl>
    <w:lvl w:ilvl="7" w:tplc="2F96EFFE" w:tentative="1">
      <w:start w:val="1"/>
      <w:numFmt w:val="bullet"/>
      <w:lvlText w:val="o"/>
      <w:lvlJc w:val="left"/>
      <w:pPr>
        <w:tabs>
          <w:tab w:val="num" w:pos="5760"/>
        </w:tabs>
        <w:ind w:left="5760" w:hanging="360"/>
      </w:pPr>
      <w:rPr>
        <w:rFonts w:ascii="Courier New" w:hAnsi="Courier New" w:cs="Courier New" w:hint="default"/>
      </w:rPr>
    </w:lvl>
    <w:lvl w:ilvl="8" w:tplc="89E0CF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4100C4"/>
    <w:multiLevelType w:val="hybridMultilevel"/>
    <w:tmpl w:val="271E2760"/>
    <w:lvl w:ilvl="0" w:tplc="9C142F16">
      <w:start w:val="1"/>
      <w:numFmt w:val="decimal"/>
      <w:lvlText w:val="%1."/>
      <w:lvlJc w:val="left"/>
      <w:pPr>
        <w:ind w:left="720" w:hanging="360"/>
      </w:pPr>
    </w:lvl>
    <w:lvl w:ilvl="1" w:tplc="D5A24DEC" w:tentative="1">
      <w:start w:val="1"/>
      <w:numFmt w:val="lowerLetter"/>
      <w:lvlText w:val="%2."/>
      <w:lvlJc w:val="left"/>
      <w:pPr>
        <w:ind w:left="1440" w:hanging="360"/>
      </w:pPr>
    </w:lvl>
    <w:lvl w:ilvl="2" w:tplc="C8088930" w:tentative="1">
      <w:start w:val="1"/>
      <w:numFmt w:val="lowerRoman"/>
      <w:lvlText w:val="%3."/>
      <w:lvlJc w:val="right"/>
      <w:pPr>
        <w:ind w:left="2160" w:hanging="180"/>
      </w:pPr>
    </w:lvl>
    <w:lvl w:ilvl="3" w:tplc="695C5522" w:tentative="1">
      <w:start w:val="1"/>
      <w:numFmt w:val="decimal"/>
      <w:lvlText w:val="%4."/>
      <w:lvlJc w:val="left"/>
      <w:pPr>
        <w:ind w:left="2880" w:hanging="360"/>
      </w:pPr>
    </w:lvl>
    <w:lvl w:ilvl="4" w:tplc="875AED2C" w:tentative="1">
      <w:start w:val="1"/>
      <w:numFmt w:val="lowerLetter"/>
      <w:lvlText w:val="%5."/>
      <w:lvlJc w:val="left"/>
      <w:pPr>
        <w:ind w:left="3600" w:hanging="360"/>
      </w:pPr>
    </w:lvl>
    <w:lvl w:ilvl="5" w:tplc="63A66D4E" w:tentative="1">
      <w:start w:val="1"/>
      <w:numFmt w:val="lowerRoman"/>
      <w:lvlText w:val="%6."/>
      <w:lvlJc w:val="right"/>
      <w:pPr>
        <w:ind w:left="4320" w:hanging="180"/>
      </w:pPr>
    </w:lvl>
    <w:lvl w:ilvl="6" w:tplc="DA743B3C" w:tentative="1">
      <w:start w:val="1"/>
      <w:numFmt w:val="decimal"/>
      <w:lvlText w:val="%7."/>
      <w:lvlJc w:val="left"/>
      <w:pPr>
        <w:ind w:left="5040" w:hanging="360"/>
      </w:pPr>
    </w:lvl>
    <w:lvl w:ilvl="7" w:tplc="BDCA7F9C" w:tentative="1">
      <w:start w:val="1"/>
      <w:numFmt w:val="lowerLetter"/>
      <w:lvlText w:val="%8."/>
      <w:lvlJc w:val="left"/>
      <w:pPr>
        <w:ind w:left="5760" w:hanging="360"/>
      </w:pPr>
    </w:lvl>
    <w:lvl w:ilvl="8" w:tplc="28047DCC" w:tentative="1">
      <w:start w:val="1"/>
      <w:numFmt w:val="lowerRoman"/>
      <w:lvlText w:val="%9."/>
      <w:lvlJc w:val="right"/>
      <w:pPr>
        <w:ind w:left="6480" w:hanging="180"/>
      </w:pPr>
    </w:lvl>
  </w:abstractNum>
  <w:abstractNum w:abstractNumId="9" w15:restartNumberingAfterBreak="0">
    <w:nsid w:val="57FA5A19"/>
    <w:multiLevelType w:val="multilevel"/>
    <w:tmpl w:val="E6167706"/>
    <w:lvl w:ilvl="0">
      <w:start w:val="1"/>
      <w:numFmt w:val="bullet"/>
      <w:lvlText w:val=""/>
      <w:lvlJc w:val="left"/>
      <w:pPr>
        <w:tabs>
          <w:tab w:val="num" w:pos="2340"/>
        </w:tabs>
        <w:ind w:left="23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EB6157"/>
    <w:multiLevelType w:val="hybridMultilevel"/>
    <w:tmpl w:val="0778E58A"/>
    <w:lvl w:ilvl="0" w:tplc="AB927860">
      <w:start w:val="1"/>
      <w:numFmt w:val="decimal"/>
      <w:lvlText w:val="%1."/>
      <w:lvlJc w:val="left"/>
      <w:pPr>
        <w:tabs>
          <w:tab w:val="num" w:pos="720"/>
        </w:tabs>
        <w:ind w:left="720" w:hanging="360"/>
      </w:pPr>
    </w:lvl>
    <w:lvl w:ilvl="1" w:tplc="72A22238" w:tentative="1">
      <w:start w:val="1"/>
      <w:numFmt w:val="lowerLetter"/>
      <w:lvlText w:val="%2."/>
      <w:lvlJc w:val="left"/>
      <w:pPr>
        <w:tabs>
          <w:tab w:val="num" w:pos="1440"/>
        </w:tabs>
        <w:ind w:left="1440" w:hanging="360"/>
      </w:pPr>
    </w:lvl>
    <w:lvl w:ilvl="2" w:tplc="2F2275F2" w:tentative="1">
      <w:start w:val="1"/>
      <w:numFmt w:val="lowerRoman"/>
      <w:lvlText w:val="%3."/>
      <w:lvlJc w:val="right"/>
      <w:pPr>
        <w:tabs>
          <w:tab w:val="num" w:pos="2160"/>
        </w:tabs>
        <w:ind w:left="2160" w:hanging="180"/>
      </w:pPr>
    </w:lvl>
    <w:lvl w:ilvl="3" w:tplc="45D0ADB2" w:tentative="1">
      <w:start w:val="1"/>
      <w:numFmt w:val="decimal"/>
      <w:lvlText w:val="%4."/>
      <w:lvlJc w:val="left"/>
      <w:pPr>
        <w:tabs>
          <w:tab w:val="num" w:pos="2880"/>
        </w:tabs>
        <w:ind w:left="2880" w:hanging="360"/>
      </w:pPr>
    </w:lvl>
    <w:lvl w:ilvl="4" w:tplc="FD681F90" w:tentative="1">
      <w:start w:val="1"/>
      <w:numFmt w:val="lowerLetter"/>
      <w:lvlText w:val="%5."/>
      <w:lvlJc w:val="left"/>
      <w:pPr>
        <w:tabs>
          <w:tab w:val="num" w:pos="3600"/>
        </w:tabs>
        <w:ind w:left="3600" w:hanging="360"/>
      </w:pPr>
    </w:lvl>
    <w:lvl w:ilvl="5" w:tplc="2C2050B2" w:tentative="1">
      <w:start w:val="1"/>
      <w:numFmt w:val="lowerRoman"/>
      <w:lvlText w:val="%6."/>
      <w:lvlJc w:val="right"/>
      <w:pPr>
        <w:tabs>
          <w:tab w:val="num" w:pos="4320"/>
        </w:tabs>
        <w:ind w:left="4320" w:hanging="180"/>
      </w:pPr>
    </w:lvl>
    <w:lvl w:ilvl="6" w:tplc="0E4AB368" w:tentative="1">
      <w:start w:val="1"/>
      <w:numFmt w:val="decimal"/>
      <w:lvlText w:val="%7."/>
      <w:lvlJc w:val="left"/>
      <w:pPr>
        <w:tabs>
          <w:tab w:val="num" w:pos="5040"/>
        </w:tabs>
        <w:ind w:left="5040" w:hanging="360"/>
      </w:pPr>
    </w:lvl>
    <w:lvl w:ilvl="7" w:tplc="3C26EB72" w:tentative="1">
      <w:start w:val="1"/>
      <w:numFmt w:val="lowerLetter"/>
      <w:lvlText w:val="%8."/>
      <w:lvlJc w:val="left"/>
      <w:pPr>
        <w:tabs>
          <w:tab w:val="num" w:pos="5760"/>
        </w:tabs>
        <w:ind w:left="5760" w:hanging="360"/>
      </w:pPr>
    </w:lvl>
    <w:lvl w:ilvl="8" w:tplc="0E705904" w:tentative="1">
      <w:start w:val="1"/>
      <w:numFmt w:val="lowerRoman"/>
      <w:lvlText w:val="%9."/>
      <w:lvlJc w:val="right"/>
      <w:pPr>
        <w:tabs>
          <w:tab w:val="num" w:pos="6480"/>
        </w:tabs>
        <w:ind w:left="6480" w:hanging="180"/>
      </w:pPr>
    </w:lvl>
  </w:abstractNum>
  <w:abstractNum w:abstractNumId="11" w15:restartNumberingAfterBreak="0">
    <w:nsid w:val="64F2582A"/>
    <w:multiLevelType w:val="hybridMultilevel"/>
    <w:tmpl w:val="029A2B2E"/>
    <w:lvl w:ilvl="0" w:tplc="FEDE1BF2">
      <w:start w:val="1"/>
      <w:numFmt w:val="bullet"/>
      <w:lvlText w:val=""/>
      <w:lvlJc w:val="left"/>
      <w:pPr>
        <w:ind w:left="720" w:hanging="360"/>
      </w:pPr>
      <w:rPr>
        <w:rFonts w:ascii="Symbol" w:hAnsi="Symbol" w:hint="default"/>
      </w:rPr>
    </w:lvl>
    <w:lvl w:ilvl="1" w:tplc="7FF45012" w:tentative="1">
      <w:start w:val="1"/>
      <w:numFmt w:val="bullet"/>
      <w:lvlText w:val="o"/>
      <w:lvlJc w:val="left"/>
      <w:pPr>
        <w:ind w:left="1440" w:hanging="360"/>
      </w:pPr>
      <w:rPr>
        <w:rFonts w:ascii="Courier New" w:hAnsi="Courier New" w:cs="Courier New" w:hint="default"/>
      </w:rPr>
    </w:lvl>
    <w:lvl w:ilvl="2" w:tplc="4DEE381E" w:tentative="1">
      <w:start w:val="1"/>
      <w:numFmt w:val="bullet"/>
      <w:lvlText w:val=""/>
      <w:lvlJc w:val="left"/>
      <w:pPr>
        <w:ind w:left="2160" w:hanging="360"/>
      </w:pPr>
      <w:rPr>
        <w:rFonts w:ascii="Wingdings" w:hAnsi="Wingdings" w:hint="default"/>
      </w:rPr>
    </w:lvl>
    <w:lvl w:ilvl="3" w:tplc="36CECBF2" w:tentative="1">
      <w:start w:val="1"/>
      <w:numFmt w:val="bullet"/>
      <w:lvlText w:val=""/>
      <w:lvlJc w:val="left"/>
      <w:pPr>
        <w:ind w:left="2880" w:hanging="360"/>
      </w:pPr>
      <w:rPr>
        <w:rFonts w:ascii="Symbol" w:hAnsi="Symbol" w:hint="default"/>
      </w:rPr>
    </w:lvl>
    <w:lvl w:ilvl="4" w:tplc="BF36EEB4" w:tentative="1">
      <w:start w:val="1"/>
      <w:numFmt w:val="bullet"/>
      <w:lvlText w:val="o"/>
      <w:lvlJc w:val="left"/>
      <w:pPr>
        <w:ind w:left="3600" w:hanging="360"/>
      </w:pPr>
      <w:rPr>
        <w:rFonts w:ascii="Courier New" w:hAnsi="Courier New" w:cs="Courier New" w:hint="default"/>
      </w:rPr>
    </w:lvl>
    <w:lvl w:ilvl="5" w:tplc="F5CC469A" w:tentative="1">
      <w:start w:val="1"/>
      <w:numFmt w:val="bullet"/>
      <w:lvlText w:val=""/>
      <w:lvlJc w:val="left"/>
      <w:pPr>
        <w:ind w:left="4320" w:hanging="360"/>
      </w:pPr>
      <w:rPr>
        <w:rFonts w:ascii="Wingdings" w:hAnsi="Wingdings" w:hint="default"/>
      </w:rPr>
    </w:lvl>
    <w:lvl w:ilvl="6" w:tplc="CE065D36" w:tentative="1">
      <w:start w:val="1"/>
      <w:numFmt w:val="bullet"/>
      <w:lvlText w:val=""/>
      <w:lvlJc w:val="left"/>
      <w:pPr>
        <w:ind w:left="5040" w:hanging="360"/>
      </w:pPr>
      <w:rPr>
        <w:rFonts w:ascii="Symbol" w:hAnsi="Symbol" w:hint="default"/>
      </w:rPr>
    </w:lvl>
    <w:lvl w:ilvl="7" w:tplc="6218A996" w:tentative="1">
      <w:start w:val="1"/>
      <w:numFmt w:val="bullet"/>
      <w:lvlText w:val="o"/>
      <w:lvlJc w:val="left"/>
      <w:pPr>
        <w:ind w:left="5760" w:hanging="360"/>
      </w:pPr>
      <w:rPr>
        <w:rFonts w:ascii="Courier New" w:hAnsi="Courier New" w:cs="Courier New" w:hint="default"/>
      </w:rPr>
    </w:lvl>
    <w:lvl w:ilvl="8" w:tplc="88E65A26" w:tentative="1">
      <w:start w:val="1"/>
      <w:numFmt w:val="bullet"/>
      <w:lvlText w:val=""/>
      <w:lvlJc w:val="left"/>
      <w:pPr>
        <w:ind w:left="6480" w:hanging="360"/>
      </w:pPr>
      <w:rPr>
        <w:rFonts w:ascii="Wingdings" w:hAnsi="Wingdings" w:hint="default"/>
      </w:rPr>
    </w:lvl>
  </w:abstractNum>
  <w:abstractNum w:abstractNumId="12" w15:restartNumberingAfterBreak="0">
    <w:nsid w:val="6557000D"/>
    <w:multiLevelType w:val="hybridMultilevel"/>
    <w:tmpl w:val="4E2C728E"/>
    <w:lvl w:ilvl="0" w:tplc="2CD076EA">
      <w:start w:val="1"/>
      <w:numFmt w:val="decimal"/>
      <w:lvlText w:val="%1."/>
      <w:lvlJc w:val="left"/>
      <w:pPr>
        <w:tabs>
          <w:tab w:val="num" w:pos="720"/>
        </w:tabs>
        <w:ind w:left="720" w:hanging="360"/>
      </w:pPr>
      <w:rPr>
        <w:rFonts w:hint="default"/>
      </w:rPr>
    </w:lvl>
    <w:lvl w:ilvl="1" w:tplc="78908E08" w:tentative="1">
      <w:start w:val="1"/>
      <w:numFmt w:val="lowerLetter"/>
      <w:lvlText w:val="%2."/>
      <w:lvlJc w:val="left"/>
      <w:pPr>
        <w:tabs>
          <w:tab w:val="num" w:pos="1440"/>
        </w:tabs>
        <w:ind w:left="1440" w:hanging="360"/>
      </w:pPr>
    </w:lvl>
    <w:lvl w:ilvl="2" w:tplc="6C4C1C7A" w:tentative="1">
      <w:start w:val="1"/>
      <w:numFmt w:val="lowerRoman"/>
      <w:lvlText w:val="%3."/>
      <w:lvlJc w:val="right"/>
      <w:pPr>
        <w:tabs>
          <w:tab w:val="num" w:pos="2160"/>
        </w:tabs>
        <w:ind w:left="2160" w:hanging="180"/>
      </w:pPr>
    </w:lvl>
    <w:lvl w:ilvl="3" w:tplc="DFECEABC" w:tentative="1">
      <w:start w:val="1"/>
      <w:numFmt w:val="decimal"/>
      <w:lvlText w:val="%4."/>
      <w:lvlJc w:val="left"/>
      <w:pPr>
        <w:tabs>
          <w:tab w:val="num" w:pos="2880"/>
        </w:tabs>
        <w:ind w:left="2880" w:hanging="360"/>
      </w:pPr>
    </w:lvl>
    <w:lvl w:ilvl="4" w:tplc="D64811B0" w:tentative="1">
      <w:start w:val="1"/>
      <w:numFmt w:val="lowerLetter"/>
      <w:lvlText w:val="%5."/>
      <w:lvlJc w:val="left"/>
      <w:pPr>
        <w:tabs>
          <w:tab w:val="num" w:pos="3600"/>
        </w:tabs>
        <w:ind w:left="3600" w:hanging="360"/>
      </w:pPr>
    </w:lvl>
    <w:lvl w:ilvl="5" w:tplc="08481A3C" w:tentative="1">
      <w:start w:val="1"/>
      <w:numFmt w:val="lowerRoman"/>
      <w:lvlText w:val="%6."/>
      <w:lvlJc w:val="right"/>
      <w:pPr>
        <w:tabs>
          <w:tab w:val="num" w:pos="4320"/>
        </w:tabs>
        <w:ind w:left="4320" w:hanging="180"/>
      </w:pPr>
    </w:lvl>
    <w:lvl w:ilvl="6" w:tplc="F200866C" w:tentative="1">
      <w:start w:val="1"/>
      <w:numFmt w:val="decimal"/>
      <w:lvlText w:val="%7."/>
      <w:lvlJc w:val="left"/>
      <w:pPr>
        <w:tabs>
          <w:tab w:val="num" w:pos="5040"/>
        </w:tabs>
        <w:ind w:left="5040" w:hanging="360"/>
      </w:pPr>
    </w:lvl>
    <w:lvl w:ilvl="7" w:tplc="6AD84918" w:tentative="1">
      <w:start w:val="1"/>
      <w:numFmt w:val="lowerLetter"/>
      <w:lvlText w:val="%8."/>
      <w:lvlJc w:val="left"/>
      <w:pPr>
        <w:tabs>
          <w:tab w:val="num" w:pos="5760"/>
        </w:tabs>
        <w:ind w:left="5760" w:hanging="360"/>
      </w:pPr>
    </w:lvl>
    <w:lvl w:ilvl="8" w:tplc="A86A5FC0" w:tentative="1">
      <w:start w:val="1"/>
      <w:numFmt w:val="lowerRoman"/>
      <w:lvlText w:val="%9."/>
      <w:lvlJc w:val="right"/>
      <w:pPr>
        <w:tabs>
          <w:tab w:val="num" w:pos="6480"/>
        </w:tabs>
        <w:ind w:left="6480" w:hanging="180"/>
      </w:pPr>
    </w:lvl>
  </w:abstractNum>
  <w:abstractNum w:abstractNumId="13" w15:restartNumberingAfterBreak="0">
    <w:nsid w:val="7DE22790"/>
    <w:multiLevelType w:val="multilevel"/>
    <w:tmpl w:val="82428F78"/>
    <w:name w:val="zzmpStandard||Standard|2|1|1|1|0|17||1|0|1||1|0|1||1|0|1||1|0|1||1|0|1||1|0|1||1|0|1||1|0|1||"/>
    <w:lvl w:ilvl="0">
      <w:start w:val="1"/>
      <w:numFmt w:val="decimal"/>
      <w:pStyle w:val="StandardL1"/>
      <w:lvlText w:val="%1."/>
      <w:lvlJc w:val="left"/>
      <w:pPr>
        <w:tabs>
          <w:tab w:val="num" w:pos="720"/>
        </w:tabs>
        <w:ind w:left="0" w:firstLine="0"/>
      </w:pPr>
      <w:rPr>
        <w:b/>
        <w:i w:val="0"/>
        <w:caps w:val="0"/>
        <w:strike w:val="0"/>
        <w:dstrike w:val="0"/>
        <w:vanish w:val="0"/>
        <w:color w:val="auto"/>
        <w:u w:val="none"/>
        <w:effect w:val="none"/>
        <w:vertAlign w:val="baseline"/>
      </w:rPr>
    </w:lvl>
    <w:lvl w:ilvl="1">
      <w:start w:val="1"/>
      <w:numFmt w:val="lowerLetter"/>
      <w:pStyle w:val="StandardL2"/>
      <w:lvlText w:val="(%2)"/>
      <w:lvlJc w:val="left"/>
      <w:pPr>
        <w:tabs>
          <w:tab w:val="num" w:pos="1440"/>
        </w:tabs>
        <w:ind w:left="0" w:firstLine="720"/>
      </w:pPr>
      <w:rPr>
        <w:b/>
        <w:i w:val="0"/>
        <w:caps w:val="0"/>
        <w:strike w:val="0"/>
        <w:dstrike w:val="0"/>
        <w:vanish w:val="0"/>
        <w:color w:val="auto"/>
        <w:u w:val="none"/>
        <w:effect w:val="none"/>
        <w:vertAlign w:val="baseline"/>
      </w:rPr>
    </w:lvl>
    <w:lvl w:ilvl="2">
      <w:start w:val="1"/>
      <w:numFmt w:val="lowerRoman"/>
      <w:pStyle w:val="StandardL3"/>
      <w:lvlText w:val="(%3)"/>
      <w:lvlJc w:val="left"/>
      <w:pPr>
        <w:tabs>
          <w:tab w:val="num" w:pos="2160"/>
        </w:tabs>
        <w:ind w:left="0" w:firstLine="1440"/>
      </w:pPr>
      <w:rPr>
        <w:b/>
        <w:i w:val="0"/>
        <w:caps w:val="0"/>
        <w:strike w:val="0"/>
        <w:dstrike w:val="0"/>
        <w:vanish w:val="0"/>
        <w:color w:val="auto"/>
        <w:u w:val="none"/>
        <w:effect w:val="none"/>
        <w:vertAlign w:val="baseline"/>
      </w:rPr>
    </w:lvl>
    <w:lvl w:ilvl="3">
      <w:start w:val="1"/>
      <w:numFmt w:val="decimal"/>
      <w:pStyle w:val="StandardL4"/>
      <w:lvlText w:val="(%4)"/>
      <w:lvlJc w:val="left"/>
      <w:pPr>
        <w:tabs>
          <w:tab w:val="num" w:pos="2880"/>
        </w:tabs>
        <w:ind w:left="0" w:firstLine="2160"/>
      </w:pPr>
      <w:rPr>
        <w:b/>
        <w:i w:val="0"/>
        <w:caps w:val="0"/>
        <w:strike w:val="0"/>
        <w:dstrike w:val="0"/>
        <w:vanish w:val="0"/>
        <w:color w:val="auto"/>
        <w:u w:val="none"/>
        <w:effect w:val="none"/>
        <w:vertAlign w:val="baseline"/>
      </w:rPr>
    </w:lvl>
    <w:lvl w:ilvl="4">
      <w:start w:val="1"/>
      <w:numFmt w:val="lowerLetter"/>
      <w:pStyle w:val="StandardL5"/>
      <w:lvlText w:val="%5."/>
      <w:lvlJc w:val="left"/>
      <w:pPr>
        <w:tabs>
          <w:tab w:val="num" w:pos="3600"/>
        </w:tabs>
        <w:ind w:left="0" w:firstLine="2880"/>
      </w:pPr>
      <w:rPr>
        <w:b/>
        <w:i w:val="0"/>
        <w:caps w:val="0"/>
        <w:strike w:val="0"/>
        <w:dstrike w:val="0"/>
        <w:vanish w:val="0"/>
        <w:color w:val="auto"/>
        <w:u w:val="none"/>
        <w:effect w:val="none"/>
        <w:vertAlign w:val="baseline"/>
      </w:rPr>
    </w:lvl>
    <w:lvl w:ilvl="5">
      <w:start w:val="1"/>
      <w:numFmt w:val="lowerRoman"/>
      <w:pStyle w:val="StandardL6"/>
      <w:lvlText w:val="%6."/>
      <w:lvlJc w:val="left"/>
      <w:pPr>
        <w:tabs>
          <w:tab w:val="num" w:pos="4320"/>
        </w:tabs>
        <w:ind w:left="0" w:firstLine="3600"/>
      </w:pPr>
      <w:rPr>
        <w:b/>
        <w:i w:val="0"/>
        <w:caps w:val="0"/>
        <w:strike w:val="0"/>
        <w:dstrike w:val="0"/>
        <w:vanish w:val="0"/>
        <w:color w:val="auto"/>
        <w:u w:val="none"/>
        <w:effect w:val="none"/>
        <w:vertAlign w:val="baseline"/>
      </w:rPr>
    </w:lvl>
    <w:lvl w:ilvl="6">
      <w:start w:val="1"/>
      <w:numFmt w:val="decimal"/>
      <w:pStyle w:val="StandardL7"/>
      <w:lvlText w:val="%7)"/>
      <w:lvlJc w:val="left"/>
      <w:pPr>
        <w:tabs>
          <w:tab w:val="num" w:pos="5040"/>
        </w:tabs>
        <w:ind w:left="0" w:firstLine="4320"/>
      </w:pPr>
      <w:rPr>
        <w:b/>
        <w:i w:val="0"/>
        <w:caps w:val="0"/>
        <w:strike w:val="0"/>
        <w:dstrike w:val="0"/>
        <w:vanish w:val="0"/>
        <w:color w:val="auto"/>
        <w:u w:val="none"/>
        <w:effect w:val="none"/>
        <w:vertAlign w:val="baseline"/>
      </w:rPr>
    </w:lvl>
    <w:lvl w:ilvl="7">
      <w:start w:val="1"/>
      <w:numFmt w:val="lowerLetter"/>
      <w:pStyle w:val="StandardL8"/>
      <w:lvlText w:val="%8)"/>
      <w:lvlJc w:val="left"/>
      <w:pPr>
        <w:tabs>
          <w:tab w:val="num" w:pos="5760"/>
        </w:tabs>
        <w:ind w:left="0" w:firstLine="5040"/>
      </w:pPr>
      <w:rPr>
        <w:b/>
        <w:i w:val="0"/>
        <w:caps w:val="0"/>
        <w:strike w:val="0"/>
        <w:dstrike w:val="0"/>
        <w:vanish w:val="0"/>
        <w:color w:val="auto"/>
        <w:u w:val="none"/>
        <w:effect w:val="none"/>
        <w:vertAlign w:val="baseline"/>
      </w:rPr>
    </w:lvl>
    <w:lvl w:ilvl="8">
      <w:start w:val="1"/>
      <w:numFmt w:val="lowerRoman"/>
      <w:pStyle w:val="StandardL9"/>
      <w:lvlText w:val="%9)"/>
      <w:lvlJc w:val="left"/>
      <w:pPr>
        <w:tabs>
          <w:tab w:val="num" w:pos="6480"/>
        </w:tabs>
        <w:ind w:left="0" w:firstLine="5760"/>
      </w:pPr>
      <w:rPr>
        <w:b/>
        <w:i w:val="0"/>
        <w:caps w:val="0"/>
        <w:strike w:val="0"/>
        <w:dstrike w:val="0"/>
        <w:vanish w:val="0"/>
        <w:color w:val="auto"/>
        <w:u w:val="none"/>
        <w:effect w:val="none"/>
        <w:vertAlign w:val="baseline"/>
      </w:rPr>
    </w:lvl>
  </w:abstractNum>
  <w:num w:numId="1" w16cid:durableId="800072741">
    <w:abstractNumId w:val="6"/>
  </w:num>
  <w:num w:numId="2" w16cid:durableId="2514198">
    <w:abstractNumId w:val="9"/>
  </w:num>
  <w:num w:numId="3" w16cid:durableId="867648293">
    <w:abstractNumId w:val="7"/>
  </w:num>
  <w:num w:numId="4" w16cid:durableId="1067385985">
    <w:abstractNumId w:val="2"/>
  </w:num>
  <w:num w:numId="5" w16cid:durableId="1720085637">
    <w:abstractNumId w:val="12"/>
  </w:num>
  <w:num w:numId="6" w16cid:durableId="568659129">
    <w:abstractNumId w:val="4"/>
  </w:num>
  <w:num w:numId="7" w16cid:durableId="1714579088">
    <w:abstractNumId w:val="3"/>
  </w:num>
  <w:num w:numId="8" w16cid:durableId="1245072481">
    <w:abstractNumId w:val="5"/>
  </w:num>
  <w:num w:numId="9" w16cid:durableId="426076483">
    <w:abstractNumId w:val="5"/>
  </w:num>
  <w:num w:numId="10" w16cid:durableId="1547716149">
    <w:abstractNumId w:val="5"/>
  </w:num>
  <w:num w:numId="11" w16cid:durableId="1944805500">
    <w:abstractNumId w:val="5"/>
  </w:num>
  <w:num w:numId="12" w16cid:durableId="37433946">
    <w:abstractNumId w:val="5"/>
  </w:num>
  <w:num w:numId="13" w16cid:durableId="1720203268">
    <w:abstractNumId w:val="5"/>
  </w:num>
  <w:num w:numId="14" w16cid:durableId="1148474345">
    <w:abstractNumId w:val="5"/>
  </w:num>
  <w:num w:numId="15" w16cid:durableId="1874995232">
    <w:abstractNumId w:val="5"/>
  </w:num>
  <w:num w:numId="16" w16cid:durableId="1218316365">
    <w:abstractNumId w:val="5"/>
  </w:num>
  <w:num w:numId="17" w16cid:durableId="1193958947">
    <w:abstractNumId w:val="5"/>
  </w:num>
  <w:num w:numId="18" w16cid:durableId="1446805273">
    <w:abstractNumId w:val="5"/>
  </w:num>
  <w:num w:numId="19" w16cid:durableId="1910534712">
    <w:abstractNumId w:val="5"/>
  </w:num>
  <w:num w:numId="20" w16cid:durableId="1856990183">
    <w:abstractNumId w:val="5"/>
  </w:num>
  <w:num w:numId="21" w16cid:durableId="1429620252">
    <w:abstractNumId w:val="5"/>
  </w:num>
  <w:num w:numId="22" w16cid:durableId="1244487357">
    <w:abstractNumId w:val="5"/>
  </w:num>
  <w:num w:numId="23" w16cid:durableId="275253956">
    <w:abstractNumId w:val="5"/>
  </w:num>
  <w:num w:numId="24" w16cid:durableId="1136265267">
    <w:abstractNumId w:val="5"/>
  </w:num>
  <w:num w:numId="25" w16cid:durableId="1132207280">
    <w:abstractNumId w:val="5"/>
  </w:num>
  <w:num w:numId="26" w16cid:durableId="585773884">
    <w:abstractNumId w:val="5"/>
  </w:num>
  <w:num w:numId="27" w16cid:durableId="1433670660">
    <w:abstractNumId w:val="5"/>
  </w:num>
  <w:num w:numId="28" w16cid:durableId="205410791">
    <w:abstractNumId w:val="1"/>
  </w:num>
  <w:num w:numId="29" w16cid:durableId="1702896076">
    <w:abstractNumId w:val="10"/>
  </w:num>
  <w:num w:numId="30" w16cid:durableId="81029318">
    <w:abstractNumId w:val="5"/>
  </w:num>
  <w:num w:numId="31" w16cid:durableId="958875241">
    <w:abstractNumId w:val="13"/>
  </w:num>
  <w:num w:numId="32" w16cid:durableId="488517022">
    <w:abstractNumId w:val="11"/>
  </w:num>
  <w:num w:numId="33" w16cid:durableId="459227318">
    <w:abstractNumId w:val="0"/>
  </w:num>
  <w:num w:numId="34" w16cid:durableId="1753308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71452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oj Allen">
    <w15:presenceInfo w15:providerId="Windows Live" w15:userId="41f51f9dc6552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CorruptionNotice" w:val="4/28/2008"/>
    <w:docVar w:name="DocStamp_2_DocID" w:val="C:\Documents and Settings\Bremeok\Application Data\Hummingbird\DM\Temp\HN-#656818-v3-WireHydrant__Terms_of_Service.DOC"/>
    <w:docVar w:name="DocStamp_2_IncludeDate" w:val="True"/>
    <w:docVar w:name="DocStamp_2_IncludeDraftText" w:val="False"/>
    <w:docVar w:name="DocStamp_2_IncludeTime" w:val="False"/>
    <w:docVar w:name="DocStamp_2_InsertDateAsField" w:val="False"/>
    <w:docVar w:name="DocStamp_2_TypeID" w:val="13"/>
    <w:docVar w:name="MPDocID" w:val="C:\Users\newmanbk\Dropbox\BI Form Docs\Emma Drafts\terms of use.docx"/>
    <w:docVar w:name="MPDocIDTemplateDefault" w:val="%n| v%v|/%l"/>
    <w:docVar w:name="NewDocStampType" w:val="7"/>
    <w:docVar w:name="zzmp10NoTrailerPromptID" w:val="C:\Users\khumalotn\Downloads\Terms of Use (GO) - Copy 5.1.docx"/>
    <w:docVar w:name="zzmpFixedCurScheme" w:val="Legal2"/>
    <w:docVar w:name="zzmpFixedCurScheme_9.0" w:val="2zzmpLegal2"/>
    <w:docVar w:name="zzmpLegal2" w:val="||Legal2|2|1|1|1|0|17||1|0|1||1|0|1||1|0|1||1|0|1||1|0|1||1|0|1||1|0|1||1|0|1||"/>
    <w:docVar w:name="zzmpLTFontsClean" w:val="True"/>
    <w:docVar w:name="zzmpnSession" w:val="0.8236658"/>
    <w:docVar w:name="zzmpStandard" w:val="||Standard|2|1|1|1|0|17||1|0|1||1|0|1||1|0|1||1|0|1||1|0|1||1|0|1||1|0|1||1|0|1||"/>
  </w:docVars>
  <w:rsids>
    <w:rsidRoot w:val="00BE6BE7"/>
    <w:rsid w:val="00036F00"/>
    <w:rsid w:val="000663D6"/>
    <w:rsid w:val="001813C1"/>
    <w:rsid w:val="001A7CAD"/>
    <w:rsid w:val="001C4398"/>
    <w:rsid w:val="001F0D5C"/>
    <w:rsid w:val="00211FFE"/>
    <w:rsid w:val="002308A3"/>
    <w:rsid w:val="002D2A7C"/>
    <w:rsid w:val="00300EF9"/>
    <w:rsid w:val="003727D1"/>
    <w:rsid w:val="00401EDF"/>
    <w:rsid w:val="004160C5"/>
    <w:rsid w:val="004A6D6E"/>
    <w:rsid w:val="00522479"/>
    <w:rsid w:val="005258BD"/>
    <w:rsid w:val="00536EB2"/>
    <w:rsid w:val="005A051F"/>
    <w:rsid w:val="005D3249"/>
    <w:rsid w:val="00614CC5"/>
    <w:rsid w:val="00625360"/>
    <w:rsid w:val="00645272"/>
    <w:rsid w:val="00657CDF"/>
    <w:rsid w:val="006B3E4F"/>
    <w:rsid w:val="006E6726"/>
    <w:rsid w:val="007542C5"/>
    <w:rsid w:val="00764445"/>
    <w:rsid w:val="00767A8D"/>
    <w:rsid w:val="007855D7"/>
    <w:rsid w:val="007A1E45"/>
    <w:rsid w:val="007A675D"/>
    <w:rsid w:val="007F7C97"/>
    <w:rsid w:val="00805E41"/>
    <w:rsid w:val="00845354"/>
    <w:rsid w:val="00856776"/>
    <w:rsid w:val="00865CC2"/>
    <w:rsid w:val="008817D1"/>
    <w:rsid w:val="00924513"/>
    <w:rsid w:val="00A81143"/>
    <w:rsid w:val="00AC0AD4"/>
    <w:rsid w:val="00BC231B"/>
    <w:rsid w:val="00BE6BE7"/>
    <w:rsid w:val="00CD0358"/>
    <w:rsid w:val="00CF72BD"/>
    <w:rsid w:val="00D94A20"/>
    <w:rsid w:val="00DD7461"/>
    <w:rsid w:val="00E507D5"/>
    <w:rsid w:val="00E83FF3"/>
    <w:rsid w:val="00E97F93"/>
    <w:rsid w:val="00ED0F9C"/>
    <w:rsid w:val="00F73A16"/>
    <w:rsid w:val="00F74BD6"/>
    <w:rsid w:val="00F91F72"/>
    <w:rsid w:val="00FE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0896B"/>
  <w15:docId w15:val="{68D6EE10-BC8A-4A77-8616-F969728F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A7B"/>
    <w:rPr>
      <w:szCs w:val="24"/>
      <w:lang w:eastAsia="zh-CN"/>
    </w:rPr>
  </w:style>
  <w:style w:type="paragraph" w:styleId="Heading2">
    <w:name w:val="heading 2"/>
    <w:basedOn w:val="Normal"/>
    <w:next w:val="Normal"/>
    <w:qFormat/>
    <w:rsid w:val="00555A7B"/>
    <w:pPr>
      <w:keepNext/>
      <w:spacing w:before="240" w:after="60"/>
      <w:outlineLvl w:val="1"/>
    </w:pPr>
    <w:rPr>
      <w:rFonts w:ascii="Arial" w:hAnsi="Arial" w:cs="Arial"/>
      <w:b/>
      <w:bCs/>
      <w:i/>
      <w:iCs/>
      <w:sz w:val="28"/>
      <w:szCs w:val="28"/>
    </w:rPr>
  </w:style>
  <w:style w:type="paragraph" w:styleId="Heading3">
    <w:name w:val="heading 3"/>
    <w:basedOn w:val="Normal"/>
    <w:qFormat/>
    <w:rsid w:val="00555A7B"/>
    <w:pPr>
      <w:spacing w:after="120"/>
      <w:outlineLvl w:val="2"/>
    </w:pPr>
    <w:rPr>
      <w:rFonts w:ascii="Arial" w:hAnsi="Arial" w:cs="Arial"/>
      <w:color w:val="4E463F"/>
      <w:spacing w:val="-7"/>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A7B"/>
    <w:pPr>
      <w:tabs>
        <w:tab w:val="center" w:pos="4320"/>
        <w:tab w:val="right" w:pos="8640"/>
      </w:tabs>
    </w:pPr>
  </w:style>
  <w:style w:type="paragraph" w:styleId="Footer">
    <w:name w:val="footer"/>
    <w:basedOn w:val="Normal"/>
    <w:rsid w:val="00555A7B"/>
    <w:pPr>
      <w:tabs>
        <w:tab w:val="center" w:pos="4320"/>
        <w:tab w:val="right" w:pos="8640"/>
      </w:tabs>
    </w:pPr>
  </w:style>
  <w:style w:type="paragraph" w:customStyle="1" w:styleId="first">
    <w:name w:val="first"/>
    <w:basedOn w:val="Normal"/>
    <w:rsid w:val="00555A7B"/>
    <w:pPr>
      <w:spacing w:after="100" w:afterAutospacing="1"/>
    </w:pPr>
  </w:style>
  <w:style w:type="paragraph" w:styleId="NormalWeb">
    <w:name w:val="Normal (Web)"/>
    <w:basedOn w:val="Normal"/>
    <w:rsid w:val="00555A7B"/>
    <w:pPr>
      <w:spacing w:before="100" w:beforeAutospacing="1" w:after="100" w:afterAutospacing="1"/>
      <w:jc w:val="both"/>
    </w:pPr>
    <w:rPr>
      <w:rFonts w:ascii="Arial" w:hAnsi="Arial" w:cs="Arial"/>
      <w:szCs w:val="20"/>
    </w:rPr>
  </w:style>
  <w:style w:type="character" w:styleId="Hyperlink">
    <w:name w:val="Hyperlink"/>
    <w:rsid w:val="00555A7B"/>
    <w:rPr>
      <w:strike w:val="0"/>
      <w:dstrike w:val="0"/>
      <w:color w:val="0000FF"/>
      <w:u w:val="none"/>
      <w:effect w:val="none"/>
    </w:rPr>
  </w:style>
  <w:style w:type="paragraph" w:customStyle="1" w:styleId="NormalWeb15">
    <w:name w:val="Normal (Web)15"/>
    <w:basedOn w:val="Normal"/>
    <w:rsid w:val="00555A7B"/>
    <w:pPr>
      <w:spacing w:before="100" w:beforeAutospacing="1" w:after="240" w:line="336" w:lineRule="atLeast"/>
    </w:pPr>
  </w:style>
  <w:style w:type="character" w:styleId="Strong">
    <w:name w:val="Strong"/>
    <w:uiPriority w:val="22"/>
    <w:qFormat/>
    <w:rsid w:val="00555A7B"/>
    <w:rPr>
      <w:b/>
      <w:bCs/>
    </w:rPr>
  </w:style>
  <w:style w:type="paragraph" w:customStyle="1" w:styleId="Legal2L1">
    <w:name w:val="Legal2_L1"/>
    <w:basedOn w:val="Normal"/>
    <w:next w:val="Legal2Cont1"/>
    <w:rsid w:val="00555A7B"/>
    <w:pPr>
      <w:numPr>
        <w:numId w:val="8"/>
      </w:numPr>
      <w:spacing w:after="240"/>
      <w:ind w:left="0" w:firstLine="0"/>
      <w:jc w:val="both"/>
      <w:outlineLvl w:val="0"/>
    </w:pPr>
    <w:rPr>
      <w:rFonts w:eastAsia="Times New Roman"/>
      <w:szCs w:val="20"/>
      <w:lang w:eastAsia="en-US"/>
    </w:rPr>
  </w:style>
  <w:style w:type="paragraph" w:customStyle="1" w:styleId="Legal2L2">
    <w:name w:val="Legal2_L2"/>
    <w:basedOn w:val="Legal2L1"/>
    <w:next w:val="Legal2Cont2"/>
    <w:link w:val="Legal2L2Char"/>
    <w:rsid w:val="00555A7B"/>
    <w:pPr>
      <w:numPr>
        <w:ilvl w:val="1"/>
      </w:numPr>
      <w:outlineLvl w:val="1"/>
    </w:pPr>
  </w:style>
  <w:style w:type="paragraph" w:customStyle="1" w:styleId="Legal2L3">
    <w:name w:val="Legal2_L3"/>
    <w:basedOn w:val="Legal2L2"/>
    <w:next w:val="Legal2Cont3"/>
    <w:link w:val="Legal2L3Char"/>
    <w:rsid w:val="00555A7B"/>
    <w:pPr>
      <w:numPr>
        <w:ilvl w:val="2"/>
      </w:numPr>
      <w:outlineLvl w:val="2"/>
    </w:pPr>
  </w:style>
  <w:style w:type="paragraph" w:customStyle="1" w:styleId="Legal2L4">
    <w:name w:val="Legal2_L4"/>
    <w:basedOn w:val="Legal2L3"/>
    <w:next w:val="Legal2Cont4"/>
    <w:rsid w:val="00555A7B"/>
    <w:pPr>
      <w:numPr>
        <w:ilvl w:val="3"/>
      </w:numPr>
      <w:outlineLvl w:val="3"/>
    </w:pPr>
  </w:style>
  <w:style w:type="paragraph" w:customStyle="1" w:styleId="Legal2L5">
    <w:name w:val="Legal2_L5"/>
    <w:basedOn w:val="Legal2L4"/>
    <w:next w:val="Legal2Cont5"/>
    <w:rsid w:val="00555A7B"/>
    <w:pPr>
      <w:numPr>
        <w:ilvl w:val="4"/>
      </w:numPr>
      <w:outlineLvl w:val="4"/>
    </w:pPr>
  </w:style>
  <w:style w:type="paragraph" w:customStyle="1" w:styleId="Legal2L6">
    <w:name w:val="Legal2_L6"/>
    <w:basedOn w:val="Legal2L5"/>
    <w:next w:val="Legal2Cont6"/>
    <w:rsid w:val="00555A7B"/>
    <w:pPr>
      <w:numPr>
        <w:ilvl w:val="5"/>
      </w:numPr>
      <w:outlineLvl w:val="5"/>
    </w:pPr>
  </w:style>
  <w:style w:type="paragraph" w:customStyle="1" w:styleId="Legal2L7">
    <w:name w:val="Legal2_L7"/>
    <w:basedOn w:val="Legal2L6"/>
    <w:next w:val="Legal2Cont7"/>
    <w:rsid w:val="00555A7B"/>
    <w:pPr>
      <w:numPr>
        <w:ilvl w:val="6"/>
      </w:numPr>
      <w:outlineLvl w:val="6"/>
    </w:pPr>
  </w:style>
  <w:style w:type="paragraph" w:customStyle="1" w:styleId="Legal2L8">
    <w:name w:val="Legal2_L8"/>
    <w:basedOn w:val="Legal2L7"/>
    <w:next w:val="Legal2Cont8"/>
    <w:rsid w:val="00555A7B"/>
    <w:pPr>
      <w:numPr>
        <w:ilvl w:val="7"/>
      </w:numPr>
      <w:outlineLvl w:val="7"/>
    </w:pPr>
  </w:style>
  <w:style w:type="paragraph" w:customStyle="1" w:styleId="Legal2L9">
    <w:name w:val="Legal2_L9"/>
    <w:basedOn w:val="Legal2L8"/>
    <w:next w:val="Legal2Cont9"/>
    <w:rsid w:val="00555A7B"/>
    <w:pPr>
      <w:numPr>
        <w:ilvl w:val="8"/>
      </w:numPr>
      <w:outlineLvl w:val="8"/>
    </w:pPr>
  </w:style>
  <w:style w:type="character" w:styleId="PageNumber">
    <w:name w:val="page number"/>
    <w:basedOn w:val="DefaultParagraphFont"/>
    <w:rsid w:val="00555A7B"/>
  </w:style>
  <w:style w:type="paragraph" w:styleId="BalloonText">
    <w:name w:val="Balloon Text"/>
    <w:basedOn w:val="Normal"/>
    <w:semiHidden/>
    <w:rsid w:val="00555A7B"/>
    <w:rPr>
      <w:rFonts w:ascii="Tahoma" w:hAnsi="Tahoma" w:cs="Tahoma"/>
      <w:sz w:val="16"/>
      <w:szCs w:val="16"/>
    </w:rPr>
  </w:style>
  <w:style w:type="paragraph" w:customStyle="1" w:styleId="DraftStamp">
    <w:name w:val="DraftStamp"/>
    <w:basedOn w:val="Normal"/>
    <w:rsid w:val="00555A7B"/>
    <w:pPr>
      <w:jc w:val="center"/>
    </w:pPr>
    <w:rPr>
      <w:rFonts w:eastAsia="Times New Roman" w:cs="Arial"/>
      <w:b/>
      <w:bCs/>
      <w:smallCaps/>
      <w:color w:val="FF0000"/>
      <w:lang w:eastAsia="en-US"/>
    </w:rPr>
  </w:style>
  <w:style w:type="character" w:styleId="FollowedHyperlink">
    <w:name w:val="FollowedHyperlink"/>
    <w:rsid w:val="00555A7B"/>
    <w:rPr>
      <w:color w:val="800080"/>
      <w:u w:val="single"/>
    </w:rPr>
  </w:style>
  <w:style w:type="paragraph" w:customStyle="1" w:styleId="Legal2Cont1">
    <w:name w:val="Legal2 Cont 1"/>
    <w:basedOn w:val="Normal"/>
    <w:rsid w:val="00555A7B"/>
    <w:pPr>
      <w:spacing w:after="240" w:line="480" w:lineRule="auto"/>
      <w:ind w:firstLine="720"/>
      <w:jc w:val="both"/>
    </w:pPr>
    <w:rPr>
      <w:rFonts w:eastAsia="Times New Roman"/>
      <w:szCs w:val="20"/>
      <w:lang w:eastAsia="en-US"/>
    </w:rPr>
  </w:style>
  <w:style w:type="paragraph" w:customStyle="1" w:styleId="Legal2Cont2">
    <w:name w:val="Legal2 Cont 2"/>
    <w:basedOn w:val="Legal2Cont1"/>
    <w:rsid w:val="00555A7B"/>
    <w:rPr>
      <w:sz w:val="24"/>
    </w:rPr>
  </w:style>
  <w:style w:type="paragraph" w:customStyle="1" w:styleId="Legal2Cont3">
    <w:name w:val="Legal2 Cont 3"/>
    <w:basedOn w:val="Legal2Cont2"/>
    <w:rsid w:val="00555A7B"/>
  </w:style>
  <w:style w:type="paragraph" w:customStyle="1" w:styleId="Legal2Cont4">
    <w:name w:val="Legal2 Cont 4"/>
    <w:basedOn w:val="Legal2Cont3"/>
    <w:rsid w:val="00555A7B"/>
  </w:style>
  <w:style w:type="paragraph" w:customStyle="1" w:styleId="Legal2Cont5">
    <w:name w:val="Legal2 Cont 5"/>
    <w:basedOn w:val="Legal2Cont4"/>
    <w:rsid w:val="00555A7B"/>
  </w:style>
  <w:style w:type="paragraph" w:customStyle="1" w:styleId="Legal2Cont6">
    <w:name w:val="Legal2 Cont 6"/>
    <w:basedOn w:val="Legal2Cont5"/>
    <w:rsid w:val="00555A7B"/>
  </w:style>
  <w:style w:type="paragraph" w:customStyle="1" w:styleId="Legal2Cont7">
    <w:name w:val="Legal2 Cont 7"/>
    <w:basedOn w:val="Legal2Cont6"/>
    <w:rsid w:val="00555A7B"/>
  </w:style>
  <w:style w:type="paragraph" w:customStyle="1" w:styleId="Legal2Cont8">
    <w:name w:val="Legal2 Cont 8"/>
    <w:basedOn w:val="Legal2Cont7"/>
    <w:rsid w:val="00555A7B"/>
  </w:style>
  <w:style w:type="paragraph" w:customStyle="1" w:styleId="Legal2Cont9">
    <w:name w:val="Legal2 Cont 9"/>
    <w:basedOn w:val="Legal2Cont8"/>
    <w:rsid w:val="00555A7B"/>
  </w:style>
  <w:style w:type="character" w:styleId="CommentReference">
    <w:name w:val="annotation reference"/>
    <w:rsid w:val="00555A7B"/>
    <w:rPr>
      <w:sz w:val="16"/>
      <w:szCs w:val="16"/>
    </w:rPr>
  </w:style>
  <w:style w:type="paragraph" w:styleId="CommentText">
    <w:name w:val="annotation text"/>
    <w:basedOn w:val="Normal"/>
    <w:link w:val="CommentTextChar"/>
    <w:rsid w:val="00555A7B"/>
    <w:rPr>
      <w:szCs w:val="20"/>
    </w:rPr>
  </w:style>
  <w:style w:type="character" w:customStyle="1" w:styleId="CommentTextChar">
    <w:name w:val="Comment Text Char"/>
    <w:link w:val="CommentText"/>
    <w:rsid w:val="00555A7B"/>
    <w:rPr>
      <w:lang w:eastAsia="zh-CN"/>
    </w:rPr>
  </w:style>
  <w:style w:type="paragraph" w:styleId="CommentSubject">
    <w:name w:val="annotation subject"/>
    <w:basedOn w:val="CommentText"/>
    <w:next w:val="CommentText"/>
    <w:link w:val="CommentSubjectChar"/>
    <w:rsid w:val="00555A7B"/>
    <w:rPr>
      <w:b/>
      <w:bCs/>
    </w:rPr>
  </w:style>
  <w:style w:type="character" w:customStyle="1" w:styleId="CommentSubjectChar">
    <w:name w:val="Comment Subject Char"/>
    <w:link w:val="CommentSubject"/>
    <w:rsid w:val="00555A7B"/>
    <w:rPr>
      <w:b/>
      <w:bCs/>
      <w:lang w:eastAsia="zh-CN"/>
    </w:rPr>
  </w:style>
  <w:style w:type="paragraph" w:customStyle="1" w:styleId="StandardL1">
    <w:name w:val="Standard_L1"/>
    <w:basedOn w:val="Normal"/>
    <w:next w:val="Normal"/>
    <w:rsid w:val="00555A7B"/>
    <w:pPr>
      <w:numPr>
        <w:numId w:val="31"/>
      </w:numPr>
      <w:spacing w:after="240"/>
      <w:jc w:val="both"/>
      <w:outlineLvl w:val="0"/>
    </w:pPr>
    <w:rPr>
      <w:rFonts w:eastAsia="Times New Roman"/>
      <w:szCs w:val="20"/>
      <w:lang w:eastAsia="en-US"/>
    </w:rPr>
  </w:style>
  <w:style w:type="paragraph" w:customStyle="1" w:styleId="StandardL2">
    <w:name w:val="Standard_L2"/>
    <w:basedOn w:val="StandardL1"/>
    <w:next w:val="Normal"/>
    <w:link w:val="StandardL2Char"/>
    <w:rsid w:val="00555A7B"/>
    <w:pPr>
      <w:numPr>
        <w:ilvl w:val="1"/>
      </w:numPr>
      <w:outlineLvl w:val="1"/>
    </w:pPr>
    <w:rPr>
      <w:sz w:val="22"/>
    </w:rPr>
  </w:style>
  <w:style w:type="character" w:customStyle="1" w:styleId="StandardL2Char">
    <w:name w:val="Standard_L2 Char"/>
    <w:link w:val="StandardL2"/>
    <w:rsid w:val="00555A7B"/>
    <w:rPr>
      <w:rFonts w:eastAsia="Times New Roman"/>
      <w:sz w:val="22"/>
    </w:rPr>
  </w:style>
  <w:style w:type="paragraph" w:customStyle="1" w:styleId="StandardL3">
    <w:name w:val="Standard_L3"/>
    <w:basedOn w:val="StandardL2"/>
    <w:next w:val="Normal"/>
    <w:rsid w:val="00555A7B"/>
    <w:pPr>
      <w:numPr>
        <w:ilvl w:val="2"/>
      </w:numPr>
      <w:tabs>
        <w:tab w:val="clear" w:pos="2160"/>
        <w:tab w:val="num" w:pos="360"/>
      </w:tabs>
      <w:ind w:left="2160" w:hanging="360"/>
      <w:outlineLvl w:val="2"/>
    </w:pPr>
  </w:style>
  <w:style w:type="paragraph" w:customStyle="1" w:styleId="StandardL4">
    <w:name w:val="Standard_L4"/>
    <w:basedOn w:val="StandardL3"/>
    <w:next w:val="Normal"/>
    <w:rsid w:val="00555A7B"/>
    <w:pPr>
      <w:numPr>
        <w:ilvl w:val="3"/>
      </w:numPr>
      <w:tabs>
        <w:tab w:val="clear" w:pos="2880"/>
        <w:tab w:val="num" w:pos="360"/>
      </w:tabs>
      <w:ind w:left="2880" w:hanging="360"/>
      <w:outlineLvl w:val="3"/>
    </w:pPr>
  </w:style>
  <w:style w:type="paragraph" w:customStyle="1" w:styleId="StandardL5">
    <w:name w:val="Standard_L5"/>
    <w:basedOn w:val="StandardL4"/>
    <w:next w:val="Normal"/>
    <w:rsid w:val="00555A7B"/>
    <w:pPr>
      <w:numPr>
        <w:ilvl w:val="4"/>
      </w:numPr>
      <w:tabs>
        <w:tab w:val="clear" w:pos="3600"/>
        <w:tab w:val="num" w:pos="360"/>
      </w:tabs>
      <w:ind w:left="3600" w:hanging="360"/>
      <w:outlineLvl w:val="4"/>
    </w:pPr>
  </w:style>
  <w:style w:type="paragraph" w:customStyle="1" w:styleId="StandardL6">
    <w:name w:val="Standard_L6"/>
    <w:basedOn w:val="StandardL5"/>
    <w:next w:val="Normal"/>
    <w:rsid w:val="00555A7B"/>
    <w:pPr>
      <w:numPr>
        <w:ilvl w:val="5"/>
      </w:numPr>
      <w:tabs>
        <w:tab w:val="clear" w:pos="4320"/>
        <w:tab w:val="num" w:pos="360"/>
      </w:tabs>
      <w:ind w:left="4320" w:hanging="360"/>
      <w:outlineLvl w:val="5"/>
    </w:pPr>
  </w:style>
  <w:style w:type="paragraph" w:customStyle="1" w:styleId="StandardL7">
    <w:name w:val="Standard_L7"/>
    <w:basedOn w:val="StandardL6"/>
    <w:next w:val="Normal"/>
    <w:rsid w:val="00555A7B"/>
    <w:pPr>
      <w:numPr>
        <w:ilvl w:val="6"/>
      </w:numPr>
      <w:tabs>
        <w:tab w:val="clear" w:pos="5040"/>
        <w:tab w:val="num" w:pos="360"/>
      </w:tabs>
      <w:ind w:left="5040" w:hanging="360"/>
      <w:outlineLvl w:val="6"/>
    </w:pPr>
  </w:style>
  <w:style w:type="paragraph" w:customStyle="1" w:styleId="StandardL8">
    <w:name w:val="Standard_L8"/>
    <w:basedOn w:val="StandardL7"/>
    <w:next w:val="Normal"/>
    <w:rsid w:val="00555A7B"/>
    <w:pPr>
      <w:numPr>
        <w:ilvl w:val="7"/>
      </w:numPr>
      <w:tabs>
        <w:tab w:val="clear" w:pos="5760"/>
        <w:tab w:val="num" w:pos="360"/>
      </w:tabs>
      <w:ind w:left="5760" w:hanging="360"/>
      <w:outlineLvl w:val="7"/>
    </w:pPr>
  </w:style>
  <w:style w:type="paragraph" w:customStyle="1" w:styleId="StandardL9">
    <w:name w:val="Standard_L9"/>
    <w:basedOn w:val="StandardL8"/>
    <w:next w:val="Normal"/>
    <w:rsid w:val="00555A7B"/>
    <w:pPr>
      <w:numPr>
        <w:ilvl w:val="8"/>
      </w:numPr>
      <w:tabs>
        <w:tab w:val="clear" w:pos="6480"/>
        <w:tab w:val="num" w:pos="360"/>
      </w:tabs>
      <w:ind w:left="6480" w:hanging="360"/>
      <w:outlineLvl w:val="8"/>
    </w:pPr>
  </w:style>
  <w:style w:type="paragraph" w:styleId="FootnoteText">
    <w:name w:val="footnote text"/>
    <w:basedOn w:val="Normal"/>
    <w:link w:val="FootnoteTextChar"/>
    <w:rsid w:val="00555A7B"/>
    <w:rPr>
      <w:szCs w:val="20"/>
    </w:rPr>
  </w:style>
  <w:style w:type="character" w:customStyle="1" w:styleId="FootnoteTextChar">
    <w:name w:val="Footnote Text Char"/>
    <w:link w:val="FootnoteText"/>
    <w:rsid w:val="00555A7B"/>
    <w:rPr>
      <w:lang w:eastAsia="zh-CN"/>
    </w:rPr>
  </w:style>
  <w:style w:type="character" w:styleId="FootnoteReference">
    <w:name w:val="footnote reference"/>
    <w:rsid w:val="00555A7B"/>
    <w:rPr>
      <w:vertAlign w:val="superscript"/>
    </w:rPr>
  </w:style>
  <w:style w:type="paragraph" w:styleId="Revision">
    <w:name w:val="Revision"/>
    <w:hidden/>
    <w:uiPriority w:val="99"/>
    <w:semiHidden/>
    <w:rsid w:val="00B21658"/>
    <w:rPr>
      <w:szCs w:val="24"/>
      <w:lang w:eastAsia="zh-CN"/>
    </w:rPr>
  </w:style>
  <w:style w:type="character" w:customStyle="1" w:styleId="Legal2L2Char">
    <w:name w:val="Legal2_L2 Char"/>
    <w:basedOn w:val="DefaultParagraphFont"/>
    <w:link w:val="Legal2L2"/>
    <w:rsid w:val="00764445"/>
    <w:rPr>
      <w:rFonts w:eastAsia="Times New Roman"/>
    </w:rPr>
  </w:style>
  <w:style w:type="character" w:customStyle="1" w:styleId="Legal2L3Char">
    <w:name w:val="Legal2_L3 Char"/>
    <w:link w:val="Legal2L3"/>
    <w:rsid w:val="00764445"/>
    <w:rPr>
      <w:rFonts w:eastAsia="Times New Roman"/>
    </w:rPr>
  </w:style>
  <w:style w:type="paragraph" w:styleId="ListParagraph">
    <w:name w:val="List Paragraph"/>
    <w:basedOn w:val="Normal"/>
    <w:uiPriority w:val="34"/>
    <w:qFormat/>
    <w:rsid w:val="00D634B1"/>
    <w:pPr>
      <w:ind w:left="720"/>
      <w:contextualSpacing/>
    </w:pPr>
  </w:style>
  <w:style w:type="character" w:styleId="Emphasis">
    <w:name w:val="Emphasis"/>
    <w:basedOn w:val="DefaultParagraphFont"/>
    <w:uiPriority w:val="20"/>
    <w:qFormat/>
    <w:rsid w:val="00845354"/>
    <w:rPr>
      <w:i/>
      <w:iCs/>
    </w:rPr>
  </w:style>
  <w:style w:type="character" w:customStyle="1" w:styleId="apple-converted-space">
    <w:name w:val="apple-converted-space"/>
    <w:basedOn w:val="DefaultParagraphFont"/>
    <w:rsid w:val="0084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amsadr.com/rules-streamlined-arbitr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jamsadr.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amsadr.com/rules-comprehensive-arbitr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0CBA4D-393D-40CF-8580-4ED9AB75806A}">
  <we:reference id="wa200007271" version="1.0.0.3" store="en-US" storeType="OMEX"/>
  <we:alternateReferences>
    <we:reference id="WA200007271" version="1.0.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3426ABEC56F449862873752295CE1" ma:contentTypeVersion="15" ma:contentTypeDescription="Create a new document." ma:contentTypeScope="" ma:versionID="9de533029e7d89a076474468d6b9617e">
  <xsd:schema xmlns:xsd="http://www.w3.org/2001/XMLSchema" xmlns:xs="http://www.w3.org/2001/XMLSchema" xmlns:p="http://schemas.microsoft.com/office/2006/metadata/properties" xmlns:ns2="86aead71-e1a6-4710-980a-9b0c9499db4f" targetNamespace="http://schemas.microsoft.com/office/2006/metadata/properties" ma:root="true" ma:fieldsID="c89e00da9e9af1af8e9572e84fbbef0a" ns2:_="">
    <xsd:import namespace="86aead71-e1a6-4710-980a-9b0c9499db4f"/>
    <xsd:element name="properties">
      <xsd:complexType>
        <xsd:sequence>
          <xsd:element name="documentManagement">
            <xsd:complexType>
              <xsd:all>
                <xsd:element ref="ns2:Template_x0020_Reference" minOccurs="0"/>
                <xsd:element ref="ns2:Practice_x0020__x002f__x0020_Dept_x0020_lkp" minOccurs="0"/>
                <xsd:element ref="ns2:Template_x0020_Type" minOccurs="0"/>
                <xsd:element ref="ns2:Package_x0028_s_x0029_" minOccurs="0"/>
                <xsd:element ref="ns2:Profile" minOccurs="0"/>
                <xsd:element ref="ns2:Server" minOccurs="0"/>
                <xsd:element ref="ns2:Internal_x0020_Notes" minOccurs="0"/>
                <xsd:element ref="ns2:Status" minOccurs="0"/>
                <xsd:element ref="ns2:MediaServiceMetadata" minOccurs="0"/>
                <xsd:element ref="ns2:MediaServiceFastMetadata" minOccurs="0"/>
                <xsd:element ref="ns2:MediaServiceSearchProperties" minOccurs="0"/>
                <xsd:element ref="ns2:Package_x0028_s_x0029__x003a_Package" minOccurs="0"/>
                <xsd:element ref="ns2:Practice_x0020__x002f__x0020_Dept_x0020_lkp_x003a_Practice_x0020_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ead71-e1a6-4710-980a-9b0c9499db4f" elementFormDefault="qualified">
    <xsd:import namespace="http://schemas.microsoft.com/office/2006/documentManagement/types"/>
    <xsd:import namespace="http://schemas.microsoft.com/office/infopath/2007/PartnerControls"/>
    <xsd:element name="Template_x0020_Reference" ma:index="2" nillable="true" ma:displayName="Template Reference" ma:indexed="true" ma:internalName="Template_x0020_Reference" ma:readOnly="false">
      <xsd:simpleType>
        <xsd:restriction base="dms:Text">
          <xsd:maxLength value="255"/>
        </xsd:restriction>
      </xsd:simpleType>
    </xsd:element>
    <xsd:element name="Practice_x0020__x002f__x0020_Dept_x0020_lkp" ma:index="3" nillable="true" ma:displayName="Practice / Dept lkp" ma:list="{2ce514e4-8351-4067-a156-d601a570a7b7}" ma:internalName="Practice_x0020__x002f__x0020_Dept_x0020_lkp" ma:readOnly="false" ma:showField="Title">
      <xsd:simpleType>
        <xsd:restriction base="dms:Lookup"/>
      </xsd:simpleType>
    </xsd:element>
    <xsd:element name="Template_x0020_Type" ma:index="4" nillable="true" ma:displayName="Template Type" ma:internalName="Template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tandalone"/>
                        <xsd:enumeration value="Sub Template"/>
                        <xsd:enumeration value="Top Template"/>
                        <xsd:enumeration value="Answer Report"/>
                        <xsd:enumeration value="Form Builder JSON"/>
                        <xsd:enumeration value="Word Lookup"/>
                        <xsd:enumeration value="Not Template"/>
                      </xsd:restriction>
                    </xsd:simpleType>
                  </xsd:union>
                </xsd:simpleType>
              </xsd:element>
            </xsd:sequence>
          </xsd:extension>
        </xsd:complexContent>
      </xsd:complexType>
    </xsd:element>
    <xsd:element name="Package_x0028_s_x0029_" ma:index="5" nillable="true" ma:displayName="Package(s) lkp" ma:list="{21e53310-1a49-4653-8021-38c67ca77c84}" ma:internalName="Package_x0028_s_x0029_"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file" ma:index="6" nillable="true" ma:displayName="Profile" ma:default="None" ma:internalName="Profile" ma:readOnly="false">
      <xsd:complexType>
        <xsd:complexContent>
          <xsd:extension base="dms:MultiChoiceFillIn">
            <xsd:sequence>
              <xsd:element name="Value" maxOccurs="unbounded" minOccurs="0" nillable="true">
                <xsd:simpleType>
                  <xsd:union memberTypes="dms:Text">
                    <xsd:simpleType>
                      <xsd:restriction base="dms:Choice">
                        <xsd:enumeration value="None"/>
                        <xsd:enumeration value="AuditLetters"/>
                        <xsd:enumeration value="CCPA Data Inventory"/>
                        <xsd:enumeration value="Cooley Incorporation Package"/>
                        <xsd:enumeration value="Cooley UK (DevDocs Only)"/>
                        <xsd:enumeration value="CxDOProxy"/>
                        <xsd:enumeration value="ECVC Non Reliance Letter Profile"/>
                        <xsd:enumeration value="Fund Formation Package"/>
                        <xsd:enumeration value="GO UK"/>
                        <xsd:enumeration value="GO Corp PBC"/>
                        <xsd:enumeration value="IPO Questionnaire Profile"/>
                        <xsd:enumeration value="Land Use Affidavits"/>
                        <xsd:enumeration value="NVCA Financing Package"/>
                        <xsd:enumeration value="Privacy Policy"/>
                        <xsd:enumeration value="Proxy Questionnaire Profile"/>
                        <xsd:enumeration value="Use Top Template Title"/>
                        <xsd:enumeration value="PDF Output"/>
                      </xsd:restriction>
                    </xsd:simpleType>
                  </xsd:union>
                </xsd:simpleType>
              </xsd:element>
            </xsd:sequence>
          </xsd:extension>
        </xsd:complexContent>
      </xsd:complexType>
    </xsd:element>
    <xsd:element name="Server" ma:index="7" nillable="true" ma:displayName="Server" ma:default="Docs (DevDocs)" ma:format="RadioButtons" ma:internalName="Server" ma:readOnly="false">
      <xsd:simpleType>
        <xsd:union memberTypes="dms:Text">
          <xsd:simpleType>
            <xsd:restriction base="dms:Choice">
              <xsd:enumeration value="Docs (DevDocs)"/>
              <xsd:enumeration value="UK (DevDocs)"/>
              <xsd:enumeration value="GO (DevGO)"/>
              <xsd:enumeration value="CE API D+O/Vanilla"/>
            </xsd:restriction>
          </xsd:simpleType>
        </xsd:union>
      </xsd:simpleType>
    </xsd:element>
    <xsd:element name="Internal_x0020_Notes" ma:index="8" nillable="true" ma:displayName="Internal Notes" ma:internalName="Internal_x0020_Notes" ma:readOnly="false">
      <xsd:simpleType>
        <xsd:restriction base="dms:Note"/>
      </xsd:simpleType>
    </xsd:element>
    <xsd:element name="Status" ma:index="9" nillable="true" ma:displayName="Status" ma:default="In Production" ma:format="Dropdown" ma:indexed="true" ma:internalName="Status" ma:readOnly="false">
      <xsd:simpleType>
        <xsd:union memberTypes="dms:Text">
          <xsd:simpleType>
            <xsd:restriction base="dms:Choice">
              <xsd:enumeration value="Inactive - Not In Use"/>
              <xsd:enumeration value="In Production"/>
              <xsd:enumeration value="In Progress"/>
            </xsd:restriction>
          </xsd:simpleType>
        </xsd:un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ackage_x0028_s_x0029__x003a_Package" ma:index="15" nillable="true" ma:displayName="Package(s)" ma:list="{21e53310-1a49-4653-8021-38c67ca77c84}" ma:internalName="Package_x0028_s_x0029__x003a_Package" ma:readOnly="true" ma:showField="Title" ma:web="eacac8df-dc40-426e-8a4c-72e2c8b8a8a9">
      <xsd:complexType>
        <xsd:complexContent>
          <xsd:extension base="dms:MultiChoiceLookup">
            <xsd:sequence>
              <xsd:element name="Value" type="dms:Lookup" maxOccurs="unbounded" minOccurs="0" nillable="true"/>
            </xsd:sequence>
          </xsd:extension>
        </xsd:complexContent>
      </xsd:complexType>
    </xsd:element>
    <xsd:element name="Practice_x0020__x002f__x0020_Dept_x0020_lkp_x003a_Practice_x0020_Dept" ma:index="16" nillable="true" ma:displayName="Practice / Dept" ma:list="{2ce514e4-8351-4067-a156-d601a570a7b7}" ma:internalName="Practice_x0020__x002f__x0020_Dept_x0020_lkp_x003a_Practice_x0020_Dept" ma:readOnly="true" ma:showField="Title" ma:web="eacac8df-dc40-426e-8a4c-72e2c8b8a8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ession xmlns="http://schemas.business-integrity.com/dealbuilder/2006/answers"/>
</file>

<file path=customXml/item4.xml><?xml version="1.0" encoding="utf-8"?>
<Dictionary xmlns="http://schemas.business-integrity.com/dealbuilder/2006/dictionary" SavedByVersion="9.13.39195.0" MinimumVersion="7.2.0.0"/>
</file>

<file path=customXml/item5.xml><?xml version="1.0" encoding="utf-8"?>
<p:properties xmlns:p="http://schemas.microsoft.com/office/2006/metadata/properties" xmlns:xsi="http://www.w3.org/2001/XMLSchema-instance" xmlns:pc="http://schemas.microsoft.com/office/infopath/2007/PartnerControls">
  <documentManagement>
    <Template_x0020_Reference xmlns="86aead71-e1a6-4710-980a-9b0c9499db4f">GO Terms of Use Standalone</Template_x0020_Reference>
    <Profile xmlns="86aead71-e1a6-4710-980a-9b0c9499db4f">
      <Value>None</Value>
    </Profile>
    <Internal_x0020_Notes xmlns="86aead71-e1a6-4710-980a-9b0c9499db4f" xsi:nil="true"/>
    <Status xmlns="86aead71-e1a6-4710-980a-9b0c9499db4f">In Production</Status>
    <Server xmlns="86aead71-e1a6-4710-980a-9b0c9499db4f">GO (DevGO)</Server>
    <Template_x0020_Type xmlns="86aead71-e1a6-4710-980a-9b0c9499db4f">
      <Value>Standalone</Value>
    </Template_x0020_Type>
    <Package_x0028_s_x0029_ xmlns="86aead71-e1a6-4710-980a-9b0c9499db4f">
      <Value>29</Value>
    </Package_x0028_s_x0029_>
    <Practice_x0020__x002f__x0020_Dept_x0020_lkp xmlns="86aead71-e1a6-4710-980a-9b0c9499db4f">14</Practice_x0020__x002f__x0020_Dept_x0020_lkp>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D9D0B-988F-49E6-8F9D-A911178D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ead71-e1a6-4710-980a-9b0c9499d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4DAB5-B328-4D43-8CC7-8F6DB935C834}">
  <ds:schemaRefs>
    <ds:schemaRef ds:uri="http://schemas.openxmlformats.org/officeDocument/2006/bibliography"/>
  </ds:schemaRefs>
</ds:datastoreItem>
</file>

<file path=customXml/itemProps3.xml><?xml version="1.0" encoding="utf-8"?>
<ds:datastoreItem xmlns:ds="http://schemas.openxmlformats.org/officeDocument/2006/customXml" ds:itemID="{BED518E4-3D50-4DD5-BFDB-EC1CCE35F58D}">
  <ds:schemaRefs>
    <ds:schemaRef ds:uri="http://schemas.business-integrity.com/dealbuilder/2006/answers"/>
  </ds:schemaRefs>
</ds:datastoreItem>
</file>

<file path=customXml/itemProps4.xml><?xml version="1.0" encoding="utf-8"?>
<ds:datastoreItem xmlns:ds="http://schemas.openxmlformats.org/officeDocument/2006/customXml" ds:itemID="{0B7390FE-66DE-4D8D-B86B-52C0000A7707}">
  <ds:schemaRefs>
    <ds:schemaRef ds:uri="http://schemas.business-integrity.com/dealbuilder/2006/dictionary"/>
  </ds:schemaRefs>
</ds:datastoreItem>
</file>

<file path=customXml/itemProps5.xml><?xml version="1.0" encoding="utf-8"?>
<ds:datastoreItem xmlns:ds="http://schemas.openxmlformats.org/officeDocument/2006/customXml" ds:itemID="{B5C77618-2B68-4568-A398-9FDA9A8EDD45}">
  <ds:schemaRefs>
    <ds:schemaRef ds:uri="http://schemas.microsoft.com/office/2006/metadata/properties"/>
    <ds:schemaRef ds:uri="http://schemas.microsoft.com/office/infopath/2007/PartnerControls"/>
    <ds:schemaRef ds:uri="86aead71-e1a6-4710-980a-9b0c9499db4f"/>
  </ds:schemaRefs>
</ds:datastoreItem>
</file>

<file path=customXml/itemProps6.xml><?xml version="1.0" encoding="utf-8"?>
<ds:datastoreItem xmlns:ds="http://schemas.openxmlformats.org/officeDocument/2006/customXml" ds:itemID="{51A0CD80-4B82-43A7-B101-2D667979C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8578</Words>
  <Characters>44611</Characters>
  <Application>Microsoft Office Word</Application>
  <DocSecurity>0</DocSecurity>
  <Lines>811</Lines>
  <Paragraphs>248</Paragraphs>
  <ScaleCrop>false</ScaleCrop>
  <HeadingPairs>
    <vt:vector size="2" baseType="variant">
      <vt:variant>
        <vt:lpstr>Title</vt:lpstr>
      </vt:variant>
      <vt:variant>
        <vt:i4>1</vt:i4>
      </vt:variant>
    </vt:vector>
  </HeadingPairs>
  <TitlesOfParts>
    <vt:vector size="1" baseType="lpstr">
      <vt:lpstr>Durham Lex Inc. - Terms of Use for www.sheplegal.com - prepared on Cooley GO</vt:lpstr>
    </vt:vector>
  </TitlesOfParts>
  <Company/>
  <LinksUpToDate>false</LinksUpToDate>
  <CharactersWithSpaces>52941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Lex Inc. - Terms of Use for www.sheplegal.com - prepared on Cooley GO</dc:title>
  <dc:creator>sallen</dc:creator>
  <cp:lastModifiedBy>Sanoj Allen</cp:lastModifiedBy>
  <cp:revision>4</cp:revision>
  <dcterms:created xsi:type="dcterms:W3CDTF">2026-04-24T01:06:00Z</dcterms:created>
  <dcterms:modified xsi:type="dcterms:W3CDTF">2026-04-24T03:11:00Z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vt:lpwstr>
  </property>
  <property fmtid="{D5CDD505-2E9C-101B-9397-08002B2CF9AE}" pid="3" name="ContentTypeId">
    <vt:lpwstr>0x0101001E13426ABEC56F449862873752295CE1</vt:lpwstr>
  </property>
  <property fmtid="{D5CDD505-2E9C-101B-9397-08002B2CF9AE}" pid="4" name="db_contract_version">
    <vt:lpwstr>AAAAAAALHuY=</vt:lpwstr>
  </property>
  <property fmtid="{D5CDD505-2E9C-101B-9397-08002B2CF9AE}" pid="5" name="db_document_id">
    <vt:lpwstr>167647</vt:lpwstr>
  </property>
  <property fmtid="{D5CDD505-2E9C-101B-9397-08002B2CF9AE}" pid="6" name="NameCopy">
    <vt:lpwstr>Terms of Use (GO) - Copy 5.1 (GO-Online Agreements)</vt:lpwstr>
  </property>
  <property fmtid="{D5CDD505-2E9C-101B-9397-08002B2CF9AE}" pid="7" name="Other Packages Where Used">
    <vt:lpwstr>;#Is Standalone;#</vt:lpwstr>
  </property>
  <property fmtid="{D5CDD505-2E9C-101B-9397-08002B2CF9AE}" pid="8" name="Package">
    <vt:lpwstr>GO-Standalones</vt:lpwstr>
  </property>
  <property fmtid="{D5CDD505-2E9C-101B-9397-08002B2CF9AE}" pid="9" name="Practice / Dept">
    <vt:lpwstr>Private Companies</vt:lpwstr>
  </property>
  <property fmtid="{D5CDD505-2E9C-101B-9397-08002B2CF9AE}" pid="10" name="WorkflowChangePath">
    <vt:lpwstr>005b1589-6cc9-4a02-8d9b-6e74690f1501,5;7422a5cb-80e5-48eb-bfba-15e512369736,7;96b596fc-a720-47e6-807b-6f1337f7b008,9;</vt:lpwstr>
  </property>
  <property fmtid="{D5CDD505-2E9C-101B-9397-08002B2CF9AE}" pid="11" name="_ExtendedDescription">
    <vt:lpwstr>
    </vt:lpwstr>
  </property>
  <property fmtid="{D5CDD505-2E9C-101B-9397-08002B2CF9AE}" pid="12" name="_NewReviewCycle">
    <vt:lpwstr>
    </vt:lpwstr>
  </property>
  <property fmtid="{D5CDD505-2E9C-101B-9397-08002B2CF9AE}" pid="13" name="hydoc0337acfe9e8e0901">
    <vt:lpwstr>019dbd09-7844-7dd4-bc20-545bd6c1ea1f</vt:lpwstr>
  </property>
</Properties>
</file>