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C8C0" w14:textId="77777777" w:rsidR="00C64062" w:rsidRPr="00A42BBD" w:rsidRDefault="00C64062" w:rsidP="00C64062">
      <w:pPr>
        <w:pStyle w:val="BodyText"/>
        <w:jc w:val="center"/>
      </w:pPr>
      <w:r w:rsidRPr="00A14520">
        <w:rPr>
          <w:noProof/>
          <w:lang w:bidi="ar-SA"/>
        </w:rPr>
        <w:drawing>
          <wp:inline distT="0" distB="0" distL="0" distR="0" wp14:anchorId="7818E0C4" wp14:editId="6D73A6D4">
            <wp:extent cx="1192500" cy="1192500"/>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orney_drafted.png"/>
                    <pic:cNvPicPr/>
                  </pic:nvPicPr>
                  <pic:blipFill>
                    <a:blip r:embed="rId8">
                      <a:extLst>
                        <a:ext uri="{28A0092B-C50C-407E-A947-70E740481C1C}">
                          <a14:useLocalDpi xmlns:a14="http://schemas.microsoft.com/office/drawing/2010/main" val="0"/>
                        </a:ext>
                      </a:extLst>
                    </a:blip>
                    <a:stretch>
                      <a:fillRect/>
                    </a:stretch>
                  </pic:blipFill>
                  <pic:spPr>
                    <a:xfrm>
                      <a:off x="0" y="0"/>
                      <a:ext cx="1193601" cy="1193601"/>
                    </a:xfrm>
                    <a:prstGeom prst="rect">
                      <a:avLst/>
                    </a:prstGeom>
                  </pic:spPr>
                </pic:pic>
              </a:graphicData>
            </a:graphic>
          </wp:inline>
        </w:drawing>
      </w:r>
    </w:p>
    <w:p w14:paraId="19063F0D" w14:textId="77777777" w:rsidR="00C64062" w:rsidRDefault="00C64062" w:rsidP="00C64062">
      <w:pPr>
        <w:jc w:val="center"/>
        <w:rPr>
          <w:b/>
          <w:sz w:val="32"/>
          <w:szCs w:val="32"/>
        </w:rPr>
      </w:pPr>
    </w:p>
    <w:p w14:paraId="6C74289B" w14:textId="77777777" w:rsidR="00C66600" w:rsidRPr="00603697" w:rsidRDefault="00C66600" w:rsidP="00603697">
      <w:pPr>
        <w:jc w:val="center"/>
        <w:rPr>
          <w:rFonts w:cs="Times New Roman"/>
          <w:b/>
          <w:color w:val="535353"/>
          <w:sz w:val="32"/>
          <w:szCs w:val="32"/>
        </w:rPr>
      </w:pPr>
      <w:ins w:id="0" w:author="Sanoj Allen" w:date="2026-04-24T02:44:00Z">
        <w:r w:rsidRPr="00603697">
          <w:rPr>
            <w:rFonts w:cs="Times New Roman"/>
            <w:b/>
            <w:bCs/>
            <w:color w:val="535353"/>
            <w:sz w:val="32"/>
            <w:szCs w:val="32"/>
          </w:rPr>
          <w:t xml:space="preserve">SHEPBARPREP.COM </w:t>
        </w:r>
      </w:ins>
      <w:r w:rsidRPr="00603697">
        <w:rPr>
          <w:rFonts w:cs="Times New Roman"/>
          <w:b/>
          <w:color w:val="535353"/>
          <w:sz w:val="32"/>
          <w:szCs w:val="32"/>
        </w:rPr>
        <w:t>PRIVACY POLICY</w:t>
      </w:r>
      <w:del w:id="1" w:author="Sanoj Allen" w:date="2026-04-24T02:44:00Z">
        <w:r w:rsidRPr="00603697">
          <w:rPr>
            <w:rFonts w:cs="Times New Roman"/>
            <w:b/>
            <w:color w:val="535353"/>
            <w:sz w:val="32"/>
            <w:szCs w:val="32"/>
          </w:rPr>
          <w:delText xml:space="preserve"> TEMPLATE</w:delText>
        </w:r>
      </w:del>
    </w:p>
    <w:p w14:paraId="5FEB15E5" w14:textId="77777777" w:rsidR="00C64062" w:rsidRDefault="00C64062" w:rsidP="00C64062">
      <w:pPr>
        <w:spacing w:line="360" w:lineRule="auto"/>
        <w:ind w:firstLine="720"/>
        <w:rPr>
          <w:rFonts w:ascii="Arial;Helvetica;Tahoma" w:eastAsia="Liberation Sans" w:hAnsi="Arial;Helvetica;Tahoma" w:cs="Liberation Sans"/>
          <w:color w:val="777777"/>
          <w:sz w:val="23"/>
          <w:lang w:eastAsia="zh-CN" w:bidi="hi-IN"/>
        </w:rPr>
      </w:pPr>
    </w:p>
    <w:p w14:paraId="7F96D4EE" w14:textId="77777777" w:rsidR="00C66600" w:rsidRPr="00C64062" w:rsidRDefault="00C66600" w:rsidP="00CC60DA">
      <w:pPr>
        <w:spacing w:line="360" w:lineRule="auto"/>
        <w:ind w:firstLine="720"/>
        <w:rPr>
          <w:rFonts w:ascii="Arial;Helvetica;Tahoma" w:eastAsia="Liberation Sans" w:hAnsi="Arial;Helvetica;Tahoma" w:cs="Liberation Sans"/>
          <w:color w:val="777777"/>
          <w:sz w:val="23"/>
          <w:lang w:eastAsia="zh-CN" w:bidi="hi-IN"/>
        </w:rPr>
      </w:pPr>
      <w:bookmarkStart w:id="2" w:name="OLE_LINK16"/>
      <w:bookmarkStart w:id="3" w:name="OLE_LINK17"/>
      <w:bookmarkStart w:id="4" w:name="OLE_LINK18"/>
      <w:ins w:id="5" w:author="Sanoj Allen" w:date="2026-04-24T02:44:00Z">
        <w:r>
          <w:rPr>
            <w:rFonts w:ascii="Arial;Helvetica;Tahoma" w:hAnsi="Arial;Helvetica;Tahoma"/>
            <w:b/>
            <w:bCs/>
            <w:color w:val="777777"/>
            <w:sz w:val="23"/>
            <w:szCs w:val="23"/>
          </w:rPr>
          <w:t>Effective Date:</w:t>
        </w:r>
        <w:r>
          <w:rPr>
            <w:rFonts w:ascii="Arial;Helvetica;Tahoma" w:hAnsi="Arial;Helvetica;Tahoma"/>
            <w:color w:val="777777"/>
            <w:sz w:val="23"/>
            <w:szCs w:val="23"/>
          </w:rPr>
          <w:t xml:space="preserve"> April 24, 2026</w:t>
        </w:r>
      </w:ins>
      <w:del w:id="6" w:author="Sanoj Allen" w:date="2026-04-24T02:44:00Z">
        <w:r>
          <w:rPr>
            <w:rFonts w:ascii="Arial;Helvetica;Tahoma" w:hAnsi="Arial;Helvetica;Tahoma"/>
            <w:color w:val="777777"/>
            <w:sz w:val="23"/>
          </w:rPr>
          <w:delText>This privacy policy is to be used as the beginning of a more robust privacy policy for a website with user generated content. The purpose of privacy policy to inform your users how you will use the information they contribute to your site, especially personal information.</w:delText>
        </w:r>
      </w:del>
    </w:p>
    <w:bookmarkEnd w:id="2"/>
    <w:bookmarkEnd w:id="3"/>
    <w:bookmarkEnd w:id="4"/>
    <w:p w14:paraId="080299EA" w14:textId="2262E3B5" w:rsidR="00C64062" w:rsidRDefault="00DF7F8E" w:rsidP="00C64062">
      <w:pPr>
        <w:pStyle w:val="Textbody"/>
        <w:spacing w:line="390" w:lineRule="atLeast"/>
      </w:pPr>
      <w:r>
        <w:rPr>
          <w:noProof/>
          <w:lang w:eastAsia="en-US" w:bidi="ar-SA"/>
        </w:rPr>
        <mc:AlternateContent>
          <mc:Choice Requires="wps">
            <w:drawing>
              <wp:anchor distT="0" distB="0" distL="114300" distR="114300" simplePos="0" relativeHeight="251659264" behindDoc="0" locked="0" layoutInCell="1" allowOverlap="1" wp14:anchorId="46C65339" wp14:editId="41737B96">
                <wp:simplePos x="0" y="0"/>
                <wp:positionH relativeFrom="column">
                  <wp:posOffset>0</wp:posOffset>
                </wp:positionH>
                <wp:positionV relativeFrom="paragraph">
                  <wp:posOffset>423545</wp:posOffset>
                </wp:positionV>
                <wp:extent cx="5943600" cy="90932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909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7CB7037" w14:textId="77777777" w:rsidR="00DF7F8E" w:rsidRPr="00DF7F8E" w:rsidRDefault="00DF7F8E" w:rsidP="00DF7F8E">
                            <w:pPr>
                              <w:jc w:val="both"/>
                              <w:rPr>
                                <w:b/>
                                <w:color w:val="000000" w:themeColor="text1"/>
                                <w:sz w:val="28"/>
                                <w:szCs w:val="28"/>
                              </w:rPr>
                            </w:pPr>
                            <w:r w:rsidRPr="00DF7F8E">
                              <w:rPr>
                                <w:b/>
                                <w:color w:val="000000" w:themeColor="text1"/>
                                <w:sz w:val="28"/>
                                <w:szCs w:val="28"/>
                                <w:highlight w:val="yellow"/>
                              </w:rPr>
                              <w:t>REMINDER:</w:t>
                            </w:r>
                            <w:r w:rsidRPr="00DF7F8E">
                              <w:rPr>
                                <w:color w:val="000000" w:themeColor="text1"/>
                                <w:sz w:val="28"/>
                                <w:szCs w:val="28"/>
                                <w:highlight w:val="yellow"/>
                              </w:rPr>
                              <w:t xml:space="preserve"> This form has been prepared for general informational use only. Because this sample contract does not represent the unique facts and circumstances of your situation, it is highly recommended that you seek legal advice from an appropriately licensed attorney.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C65339" id="_x0000_t202" coordsize="21600,21600" o:spt="202" path="m,l,21600r21600,l21600,xe">
                <v:stroke joinstyle="miter"/>
                <v:path gradientshapeok="t" o:connecttype="rect"/>
              </v:shapetype>
              <v:shape id="Text Box 3" o:spid="_x0000_s1026" type="#_x0000_t202" style="position:absolute;margin-left:0;margin-top:33.35pt;width:468pt;height:71.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" filled="f" stroked="f">
                <v:textbox style="mso-fit-shape-to-text:t">
                  <w:txbxContent>
                    <w:p w14:paraId="37CB7037" w14:textId="77777777" w:rsidR="00DF7F8E" w:rsidRPr="00DF7F8E" w:rsidRDefault="00DF7F8E" w:rsidP="00DF7F8E">
                      <w:pPr>
                        <w:jc w:val="both"/>
                        <w:rPr>
                          <w:b/>
                          <w:color w:val="000000" w:themeColor="text1"/>
                          <w:sz w:val="28"/>
                          <w:szCs w:val="28"/>
                        </w:rPr>
                      </w:pPr>
                      <w:r w:rsidRPr="00DF7F8E">
                        <w:rPr>
                          <w:b/>
                          <w:color w:val="000000" w:themeColor="text1"/>
                          <w:sz w:val="28"/>
                          <w:szCs w:val="28"/>
                          <w:highlight w:val="yellow"/>
                        </w:rPr>
                        <w:t>REMINDER:</w:t>
                      </w:r>
                      <w:r w:rsidRPr="00DF7F8E">
                        <w:rPr>
                          <w:color w:val="000000" w:themeColor="text1"/>
                          <w:sz w:val="28"/>
                          <w:szCs w:val="28"/>
                          <w:highlight w:val="yellow"/>
                        </w:rPr>
                        <w:t xml:space="preserve"> This form has been prepared for general informational use only. Because this sample contract does not represent the unique facts and circumstances of your situation, it is highly recommended that you seek legal advice from an appropriately licensed attorney.</w:t>
                      </w:r>
                    </w:p>
                  </w:txbxContent>
                </v:textbox>
                <w10:wrap type="square"/>
              </v:shape>
            </w:pict>
          </mc:Fallback>
        </mc:AlternateContent>
      </w:r>
    </w:p>
    <w:p w14:paraId="66D75476" w14:textId="27C8D7D6" w:rsidR="00C64062" w:rsidDel="00C66600" w:rsidRDefault="00C64062" w:rsidP="00C64062">
      <w:pPr>
        <w:pStyle w:val="Textbody"/>
        <w:spacing w:line="390" w:lineRule="atLeast"/>
        <w:rPr>
          <w:del w:id="7" w:author="Sanoj Allen" w:date="2026-04-23T22:44:00Z" w16du:dateUtc="2026-04-24T02:44:00Z"/>
          <w:rFonts w:asciiTheme="minorBidi" w:hAnsiTheme="minorBidi" w:cstheme="minorBidi"/>
          <w:sz w:val="28"/>
          <w:szCs w:val="28"/>
        </w:rPr>
      </w:pPr>
      <w:del w:id="8" w:author="Sanoj Allen" w:date="2026-04-23T22:44:00Z" w16du:dateUtc="2026-04-24T02:44:00Z">
        <w:r w:rsidDel="00C66600">
          <w:rPr>
            <w:rFonts w:asciiTheme="minorBidi" w:hAnsiTheme="minorBidi" w:cstheme="minorBidi"/>
            <w:sz w:val="28"/>
            <w:szCs w:val="28"/>
          </w:rPr>
          <w:delText>If you have any questions, please visit</w:delText>
        </w:r>
        <w:r w:rsidRPr="00A14520" w:rsidDel="00C66600">
          <w:rPr>
            <w:rFonts w:asciiTheme="minorBidi" w:hAnsiTheme="minorBidi" w:cstheme="minorBidi"/>
            <w:sz w:val="28"/>
            <w:szCs w:val="28"/>
          </w:rPr>
          <w:delText xml:space="preserve"> </w:delText>
        </w:r>
        <w:r w:rsidDel="00C66600">
          <w:fldChar w:fldCharType="begin"/>
        </w:r>
        <w:r w:rsidDel="00C66600">
          <w:delInstrText>HYPERLINK "https://www.upcounsel.com/?utm_source=documents&amp;utm_medium=download&amp;utm_campaign=cover-page" \h</w:delInstrText>
        </w:r>
        <w:r w:rsidDel="00C66600">
          <w:fldChar w:fldCharType="separate"/>
        </w:r>
        <w:r w:rsidRPr="00A14520" w:rsidDel="00C66600">
          <w:rPr>
            <w:rStyle w:val="InternetLink"/>
            <w:rFonts w:asciiTheme="minorBidi" w:hAnsiTheme="minorBidi" w:cstheme="minorBidi"/>
            <w:sz w:val="28"/>
            <w:szCs w:val="28"/>
          </w:rPr>
          <w:delText>www.upcounsel.com</w:delText>
        </w:r>
        <w:r w:rsidDel="00C66600">
          <w:fldChar w:fldCharType="end"/>
        </w:r>
        <w:r w:rsidDel="00C66600">
          <w:rPr>
            <w:rFonts w:asciiTheme="minorBidi" w:hAnsiTheme="minorBidi" w:cstheme="minorBidi"/>
            <w:sz w:val="28"/>
            <w:szCs w:val="28"/>
          </w:rPr>
          <w:delText xml:space="preserve"> to hire and speak with </w:delText>
        </w:r>
        <w:r w:rsidRPr="00A14520" w:rsidDel="00C66600">
          <w:rPr>
            <w:rFonts w:asciiTheme="minorBidi" w:hAnsiTheme="minorBidi" w:cstheme="minorBidi"/>
            <w:sz w:val="28"/>
            <w:szCs w:val="28"/>
          </w:rPr>
          <w:delText>talented attorneys</w:delText>
        </w:r>
        <w:r w:rsidDel="00C66600">
          <w:rPr>
            <w:rFonts w:asciiTheme="minorBidi" w:hAnsiTheme="minorBidi" w:cstheme="minorBidi"/>
            <w:sz w:val="28"/>
            <w:szCs w:val="28"/>
          </w:rPr>
          <w:delText xml:space="preserve">. Many of them also offer free consultations! </w:delText>
        </w:r>
      </w:del>
    </w:p>
    <w:p w14:paraId="6DD02462" w14:textId="102FE5E9" w:rsidR="00C64062" w:rsidDel="00C66600" w:rsidRDefault="00C64062" w:rsidP="00C64062">
      <w:pPr>
        <w:pStyle w:val="Textbody"/>
        <w:spacing w:line="390" w:lineRule="atLeast"/>
        <w:rPr>
          <w:del w:id="9" w:author="Sanoj Allen" w:date="2026-04-23T22:44:00Z" w16du:dateUtc="2026-04-24T02:44:00Z"/>
          <w:rFonts w:asciiTheme="minorBidi" w:hAnsiTheme="minorBidi" w:cstheme="minorBidi"/>
          <w:sz w:val="28"/>
          <w:szCs w:val="28"/>
        </w:rPr>
      </w:pPr>
      <w:del w:id="10" w:author="Sanoj Allen" w:date="2026-04-23T22:44:00Z" w16du:dateUtc="2026-04-24T02:44:00Z">
        <w:r w:rsidRPr="00A955E6" w:rsidDel="00C66600">
          <w:rPr>
            <w:rFonts w:asciiTheme="minorBidi" w:hAnsiTheme="minorBidi" w:cstheme="minorBidi"/>
            <w:color w:val="FFFFFF" w:themeColor="background1"/>
            <w:sz w:val="28"/>
            <w:szCs w:val="28"/>
          </w:rPr>
          <w:delText>End--</w:delText>
        </w:r>
      </w:del>
    </w:p>
    <w:p w14:paraId="0C92A2F4" w14:textId="7E998F27" w:rsidR="00C64062" w:rsidRDefault="00C64062" w:rsidP="00416151">
      <w:pPr>
        <w:pStyle w:val="NormalWeb"/>
        <w:spacing w:before="0" w:beforeAutospacing="0" w:after="0" w:afterAutospacing="0"/>
        <w:jc w:val="center"/>
        <w:rPr>
          <w:rFonts w:asciiTheme="minorBidi" w:hAnsiTheme="minorBidi" w:cstheme="minorBidi"/>
          <w:sz w:val="28"/>
          <w:szCs w:val="28"/>
        </w:rPr>
      </w:pPr>
      <w:r>
        <w:rPr>
          <w:rFonts w:asciiTheme="minorBidi" w:hAnsiTheme="minorBidi" w:cstheme="minorBidi"/>
          <w:sz w:val="28"/>
          <w:szCs w:val="28"/>
        </w:rPr>
        <w:br w:type="page"/>
      </w:r>
    </w:p>
    <w:p w14:paraId="6415CCDE" w14:textId="77777777" w:rsidR="00416151" w:rsidRDefault="00416151" w:rsidP="00416151">
      <w:pPr>
        <w:pStyle w:val="NormalWeb"/>
        <w:spacing w:before="0" w:beforeAutospacing="0" w:after="0" w:afterAutospacing="0"/>
        <w:jc w:val="center"/>
        <w:rPr>
          <w:rFonts w:asciiTheme="minorBidi" w:hAnsiTheme="minorBidi" w:cstheme="minorBidi"/>
          <w:sz w:val="28"/>
          <w:szCs w:val="28"/>
        </w:rPr>
      </w:pPr>
    </w:p>
    <w:p w14:paraId="17D2161B" w14:textId="147BB958" w:rsidR="00603697" w:rsidRPr="00F34003" w:rsidDel="00C66600" w:rsidRDefault="00603697" w:rsidP="00603697">
      <w:pPr>
        <w:rPr>
          <w:del w:id="11" w:author="Sanoj Allen" w:date="2026-04-23T22:44:00Z" w16du:dateUtc="2026-04-24T02:44:00Z"/>
          <w:b/>
        </w:rPr>
      </w:pPr>
      <w:del w:id="12" w:author="Sanoj Allen" w:date="2026-04-23T22:44:00Z" w16du:dateUtc="2026-04-24T02:44:00Z">
        <w:r w:rsidRPr="00F34003" w:rsidDel="00C66600">
          <w:rPr>
            <w:rFonts w:ascii="Arial" w:hAnsi="Arial" w:cs="Arial"/>
            <w:b/>
            <w:color w:val="000000"/>
            <w:sz w:val="28"/>
            <w:szCs w:val="28"/>
          </w:rPr>
          <w:delText>Privacy Policy Template for a Basic Website with User-Generated Content</w:delText>
        </w:r>
      </w:del>
    </w:p>
    <w:p w14:paraId="71A6CFB7" w14:textId="77777777" w:rsidR="00603697" w:rsidRDefault="00603697" w:rsidP="00603697"/>
    <w:p w14:paraId="7B297C81" w14:textId="77777777" w:rsidR="00F34003" w:rsidRDefault="00F34003" w:rsidP="00603697"/>
    <w:p w14:paraId="3306BBBB" w14:textId="77777777" w:rsidR="00C66600" w:rsidRDefault="00C66600" w:rsidP="00F34003">
      <w:pPr>
        <w:pStyle w:val="NormalWeb"/>
        <w:spacing w:before="0" w:beforeAutospacing="0" w:after="0" w:afterAutospacing="0" w:line="480" w:lineRule="auto"/>
        <w:rPr>
          <w:rFonts w:ascii="Arial" w:hAnsi="Arial" w:cs="Arial"/>
          <w:color w:val="000000"/>
          <w:sz w:val="23"/>
          <w:szCs w:val="23"/>
        </w:rPr>
      </w:pPr>
      <w:ins w:id="13" w:author="Sanoj Allen" w:date="2026-04-24T02:44:00Z">
        <w:r>
          <w:rPr>
            <w:rFonts w:ascii="Arial" w:hAnsi="Arial" w:cs="Arial"/>
            <w:color w:val="000000"/>
            <w:sz w:val="23"/>
            <w:szCs w:val="23"/>
          </w:rPr>
          <w:t>DURHAM LEX, INC. PRIVACY POLICY FOR SHEPBARPREP.COM</w:t>
        </w:r>
      </w:ins>
      <w:del w:id="14" w:author="Sanoj Allen" w:date="2026-04-24T02:44:00Z">
        <w:r>
          <w:rPr>
            <w:rFonts w:ascii="Arial" w:hAnsi="Arial" w:cs="Arial"/>
            <w:color w:val="000000"/>
            <w:sz w:val="23"/>
            <w:szCs w:val="23"/>
          </w:rPr>
          <w:delText>[</w:delText>
        </w:r>
        <w:r>
          <w:rPr>
            <w:rFonts w:ascii="Arial" w:hAnsi="Arial" w:cs="Arial"/>
            <w:color w:val="000000"/>
            <w:sz w:val="23"/>
            <w:szCs w:val="23"/>
            <w:shd w:val="clear" w:color="auto" w:fill="00FF00"/>
          </w:rPr>
          <w:delText>COMPANY NAME</w:delText>
        </w:r>
        <w:r>
          <w:rPr>
            <w:rFonts w:ascii="Arial" w:hAnsi="Arial" w:cs="Arial"/>
            <w:color w:val="000000"/>
            <w:sz w:val="23"/>
            <w:szCs w:val="23"/>
          </w:rPr>
          <w:delText>] PRIVACY POLICY</w:delText>
        </w:r>
      </w:del>
    </w:p>
    <w:p w14:paraId="166F70A6" w14:textId="77777777" w:rsidR="00F34003" w:rsidRPr="00F34003" w:rsidRDefault="00F34003" w:rsidP="00F34003">
      <w:pPr>
        <w:pStyle w:val="NormalWeb"/>
        <w:spacing w:before="0" w:beforeAutospacing="0" w:after="0" w:afterAutospacing="0" w:line="480" w:lineRule="auto"/>
        <w:rPr>
          <w:rFonts w:ascii="Arial" w:hAnsi="Arial" w:cs="Arial"/>
          <w:color w:val="000000"/>
          <w:sz w:val="23"/>
          <w:szCs w:val="23"/>
        </w:rPr>
      </w:pPr>
    </w:p>
    <w:p w14:paraId="0C9A2910" w14:textId="77777777" w:rsidR="00C66600" w:rsidRDefault="00C66600" w:rsidP="00603697">
      <w:pPr>
        <w:pStyle w:val="NormalWeb"/>
        <w:spacing w:before="0" w:beforeAutospacing="0" w:after="0" w:afterAutospacing="0" w:line="480" w:lineRule="auto"/>
      </w:pPr>
      <w:ins w:id="15" w:author="Sanoj Allen" w:date="2026-04-24T02:44:00Z">
        <w:r>
          <w:rPr>
            <w:rFonts w:ascii="Arial" w:hAnsi="Arial" w:cs="Arial"/>
            <w:color w:val="000000"/>
            <w:sz w:val="23"/>
            <w:szCs w:val="23"/>
          </w:rPr>
          <w:t>Durham Lex, Inc. (the “Company,” “we,” “us,” or “our”) is committed to protecting the privacy of users of our bar exam preparation service. This Privacy Policy (“Policy”) explains how we collect, use, disclose, and safeguard personal information when you visit or use ShepBarPrep.com (the “Site”) and our associated services (collectively, the “Services”). This Policy is designed to comply with the California Consumer Privacy Act, as amended by the California Privacy Rights Act (collectively, “CCPA/CPRA”), and extends equivalent privacy rights to all United States residents. This Policy also addresses requirements under other applicable state privacy laws, including those of Virginia, Colorado, Connecticut, Utah, Oregon, Texas, Montana, Iowa, Delaware, Tennessee, and Indiana.</w:t>
        </w:r>
      </w:ins>
      <w:del w:id="16" w:author="Sanoj Allen" w:date="2026-04-24T02:44:00Z">
        <w:r>
          <w:rPr>
            <w:rFonts w:ascii="Arial" w:hAnsi="Arial" w:cs="Arial"/>
            <w:color w:val="000000"/>
            <w:sz w:val="23"/>
            <w:szCs w:val="23"/>
          </w:rPr>
          <w:delText>[</w:delText>
        </w:r>
        <w:r>
          <w:rPr>
            <w:rFonts w:ascii="Arial" w:hAnsi="Arial" w:cs="Arial"/>
            <w:color w:val="000000"/>
            <w:sz w:val="23"/>
            <w:szCs w:val="23"/>
            <w:shd w:val="clear" w:color="auto" w:fill="00FF00"/>
          </w:rPr>
          <w:delText>Company Name</w:delText>
        </w:r>
        <w:r>
          <w:rPr>
            <w:rFonts w:ascii="Arial" w:hAnsi="Arial" w:cs="Arial"/>
            <w:color w:val="000000"/>
            <w:sz w:val="23"/>
            <w:szCs w:val="23"/>
          </w:rPr>
          <w:delText>] (the “Company”) is committed to maintaining robust privacy protections for its users.  Our Privacy Policy (“Privacy Policy”) is designed to help you understand how we collect, use and safeguard the information you provide to us and to assist you in making informed decisions when using our Service.  </w:delText>
        </w:r>
      </w:del>
    </w:p>
    <w:p w14:paraId="03CC2B13" w14:textId="77777777" w:rsidR="00603697" w:rsidRDefault="00603697" w:rsidP="00603697"/>
    <w:p w14:paraId="76344A5D" w14:textId="77777777" w:rsidR="00C66600" w:rsidRDefault="00C66600" w:rsidP="00603697">
      <w:pPr>
        <w:pStyle w:val="NormalWeb"/>
        <w:spacing w:before="0" w:beforeAutospacing="0" w:after="0" w:afterAutospacing="0" w:line="480" w:lineRule="auto"/>
      </w:pPr>
      <w:ins w:id="17" w:author="Sanoj Allen" w:date="2026-04-24T02:44:00Z">
        <w:r>
          <w:rPr>
            <w:rFonts w:ascii="Arial" w:hAnsi="Arial" w:cs="Arial"/>
            <w:color w:val="000000"/>
            <w:sz w:val="23"/>
            <w:szCs w:val="23"/>
          </w:rPr>
          <w:t>“Site” refers to ShepBarPrep.com, the Company’s website through which the Services are accessed.</w:t>
        </w:r>
      </w:ins>
      <w:del w:id="18" w:author="Sanoj Allen" w:date="2026-04-24T02:44:00Z">
        <w:r>
          <w:rPr>
            <w:rFonts w:ascii="Arial" w:hAnsi="Arial" w:cs="Arial"/>
            <w:color w:val="000000"/>
            <w:sz w:val="23"/>
            <w:szCs w:val="23"/>
          </w:rPr>
          <w:delText>For purposes of this Agreement, “Site” refers to the Company’s website, which can be accessed at [</w:delText>
        </w:r>
        <w:r>
          <w:rPr>
            <w:rFonts w:ascii="Arial" w:hAnsi="Arial" w:cs="Arial"/>
            <w:color w:val="000000"/>
            <w:sz w:val="23"/>
            <w:szCs w:val="23"/>
            <w:shd w:val="clear" w:color="auto" w:fill="00FF00"/>
          </w:rPr>
          <w:delText>Company URL</w:delText>
        </w:r>
        <w:r>
          <w:rPr>
            <w:rFonts w:ascii="Arial" w:hAnsi="Arial" w:cs="Arial"/>
            <w:color w:val="000000"/>
            <w:sz w:val="23"/>
            <w:szCs w:val="23"/>
          </w:rPr>
          <w:delText>] [</w:delText>
        </w:r>
        <w:r>
          <w:rPr>
            <w:rFonts w:ascii="Arial" w:hAnsi="Arial" w:cs="Arial"/>
            <w:color w:val="000000"/>
            <w:sz w:val="23"/>
            <w:szCs w:val="23"/>
            <w:shd w:val="clear" w:color="auto" w:fill="00FF00"/>
          </w:rPr>
          <w:delText>or through our mobile application</w:delText>
        </w:r>
        <w:r>
          <w:rPr>
            <w:rFonts w:ascii="Arial" w:hAnsi="Arial" w:cs="Arial"/>
            <w:color w:val="000000"/>
            <w:sz w:val="23"/>
            <w:szCs w:val="23"/>
          </w:rPr>
          <w:delText>].</w:delText>
        </w:r>
      </w:del>
    </w:p>
    <w:p w14:paraId="20E97ABA" w14:textId="77777777" w:rsidR="00C66600" w:rsidRDefault="00C66600" w:rsidP="00603697">
      <w:pPr>
        <w:pStyle w:val="NormalWeb"/>
        <w:spacing w:before="0" w:beforeAutospacing="0" w:after="0" w:afterAutospacing="0" w:line="480" w:lineRule="auto"/>
      </w:pPr>
      <w:r>
        <w:rPr>
          <w:rFonts w:ascii="Arial" w:hAnsi="Arial" w:cs="Arial"/>
          <w:color w:val="000000"/>
          <w:sz w:val="23"/>
          <w:szCs w:val="23"/>
        </w:rPr>
        <w:t>“Service</w:t>
      </w:r>
      <w:ins w:id="19" w:author="Sanoj Allen" w:date="2026-04-24T02:44:00Z">
        <w:r>
          <w:rPr>
            <w:rFonts w:ascii="Arial" w:hAnsi="Arial" w:cs="Arial"/>
            <w:color w:val="000000"/>
            <w:sz w:val="23"/>
            <w:szCs w:val="23"/>
          </w:rPr>
          <w:t>s</w:t>
        </w:r>
      </w:ins>
      <w:r>
        <w:rPr>
          <w:rFonts w:ascii="Arial" w:hAnsi="Arial" w:cs="Arial"/>
          <w:color w:val="000000"/>
          <w:sz w:val="23"/>
          <w:szCs w:val="23"/>
        </w:rPr>
        <w:t xml:space="preserve">” refers to the </w:t>
      </w:r>
      <w:ins w:id="20" w:author="Sanoj Allen" w:date="2026-04-24T02:44:00Z">
        <w:r>
          <w:rPr>
            <w:rFonts w:ascii="Arial" w:hAnsi="Arial" w:cs="Arial"/>
            <w:color w:val="000000"/>
            <w:sz w:val="23"/>
            <w:szCs w:val="23"/>
          </w:rPr>
          <w:t>bar exam preparation services offered through the Site, including account creation, practice questions, personalized study feedback, performance analytics, and related features, as further described in our Terms of Service.</w:t>
        </w:r>
      </w:ins>
      <w:del w:id="21" w:author="Sanoj Allen" w:date="2026-04-24T02:44:00Z">
        <w:r>
          <w:rPr>
            <w:rFonts w:ascii="Arial" w:hAnsi="Arial" w:cs="Arial"/>
            <w:color w:val="000000"/>
            <w:sz w:val="23"/>
            <w:szCs w:val="23"/>
          </w:rPr>
          <w:delText>Company’s services accessed via the Site, in which users can [</w:delText>
        </w:r>
        <w:r>
          <w:rPr>
            <w:rFonts w:ascii="Arial" w:hAnsi="Arial" w:cs="Arial"/>
            <w:color w:val="000000"/>
            <w:sz w:val="23"/>
            <w:szCs w:val="23"/>
            <w:shd w:val="clear" w:color="auto" w:fill="00FF00"/>
          </w:rPr>
          <w:delText>description of services</w:delText>
        </w:r>
        <w:r>
          <w:rPr>
            <w:rFonts w:ascii="Arial" w:hAnsi="Arial" w:cs="Arial"/>
            <w:color w:val="000000"/>
            <w:sz w:val="23"/>
            <w:szCs w:val="23"/>
          </w:rPr>
          <w:delText xml:space="preserve">]. </w:delText>
        </w:r>
      </w:del>
    </w:p>
    <w:p w14:paraId="628F595B" w14:textId="77777777" w:rsidR="00C66600" w:rsidRDefault="00C66600" w:rsidP="00603697">
      <w:pPr>
        <w:pStyle w:val="NormalWeb"/>
        <w:spacing w:before="0" w:beforeAutospacing="0" w:after="0" w:afterAutospacing="0" w:line="480" w:lineRule="auto"/>
      </w:pPr>
      <w:ins w:id="22" w:author="Sanoj Allen" w:date="2026-04-24T02:44:00Z">
        <w:r>
          <w:rPr>
            <w:rFonts w:ascii="Arial" w:hAnsi="Arial" w:cs="Arial"/>
            <w:color w:val="000000"/>
            <w:sz w:val="23"/>
            <w:szCs w:val="23"/>
          </w:rPr>
          <w:t>“Personal Information” means information that identifies, relates to, describes, is reasonably capable of being associated with, or could reasonably be linked, directly or indirectly, with a particular individual or household, as defined under applicable state privacy laws.</w:t>
        </w:r>
      </w:ins>
      <w:del w:id="23" w:author="Sanoj Allen" w:date="2026-04-24T02:44:00Z">
        <w:r>
          <w:rPr>
            <w:rFonts w:ascii="Arial" w:hAnsi="Arial" w:cs="Arial"/>
            <w:color w:val="000000"/>
            <w:sz w:val="23"/>
            <w:szCs w:val="23"/>
          </w:rPr>
          <w:delText>The terms “we,” “us,” and “our” refer to the Company.</w:delText>
        </w:r>
      </w:del>
    </w:p>
    <w:p w14:paraId="4FB46EE9" w14:textId="77777777" w:rsidR="00C66600" w:rsidRDefault="00C66600" w:rsidP="00603697">
      <w:pPr>
        <w:pStyle w:val="NormalWeb"/>
        <w:spacing w:before="0" w:beforeAutospacing="0" w:after="0" w:afterAutospacing="0" w:line="480" w:lineRule="auto"/>
      </w:pPr>
      <w:r>
        <w:rPr>
          <w:rFonts w:ascii="Arial" w:hAnsi="Arial" w:cs="Arial"/>
          <w:color w:val="000000"/>
          <w:sz w:val="23"/>
          <w:szCs w:val="23"/>
        </w:rPr>
        <w:t xml:space="preserve">“You” </w:t>
      </w:r>
      <w:ins w:id="24" w:author="Sanoj Allen" w:date="2026-04-24T02:44:00Z">
        <w:r>
          <w:rPr>
            <w:rFonts w:ascii="Arial" w:hAnsi="Arial" w:cs="Arial"/>
            <w:color w:val="000000"/>
            <w:sz w:val="23"/>
            <w:szCs w:val="23"/>
          </w:rPr>
          <w:t>and “</w:t>
        </w:r>
        <w:proofErr w:type="gramStart"/>
        <w:r>
          <w:rPr>
            <w:rFonts w:ascii="Arial" w:hAnsi="Arial" w:cs="Arial"/>
            <w:color w:val="000000"/>
            <w:sz w:val="23"/>
            <w:szCs w:val="23"/>
          </w:rPr>
          <w:t>your</w:t>
        </w:r>
        <w:proofErr w:type="gramEnd"/>
        <w:r>
          <w:rPr>
            <w:rFonts w:ascii="Arial" w:hAnsi="Arial" w:cs="Arial"/>
            <w:color w:val="000000"/>
            <w:sz w:val="23"/>
            <w:szCs w:val="23"/>
          </w:rPr>
          <w:t>” refer to individuals who visit or use our Site or Services.</w:t>
        </w:r>
      </w:ins>
      <w:del w:id="25" w:author="Sanoj Allen" w:date="2026-04-24T02:44:00Z">
        <w:r>
          <w:rPr>
            <w:rFonts w:ascii="Arial" w:hAnsi="Arial" w:cs="Arial"/>
            <w:color w:val="000000"/>
            <w:sz w:val="23"/>
            <w:szCs w:val="23"/>
          </w:rPr>
          <w:delText xml:space="preserve">refers to you, as a user of our Site or our Service. </w:delText>
        </w:r>
      </w:del>
    </w:p>
    <w:p w14:paraId="04FAA226" w14:textId="77777777" w:rsidR="00C66600" w:rsidRDefault="00C66600" w:rsidP="00603697">
      <w:pPr>
        <w:pStyle w:val="NormalWeb"/>
        <w:spacing w:before="0" w:beforeAutospacing="0" w:after="0" w:afterAutospacing="0" w:line="480" w:lineRule="auto"/>
        <w:rPr>
          <w:rFonts w:ascii="Arial" w:hAnsi="Arial" w:cs="Arial"/>
          <w:color w:val="000000"/>
          <w:sz w:val="23"/>
          <w:szCs w:val="23"/>
        </w:rPr>
      </w:pPr>
      <w:r>
        <w:rPr>
          <w:rFonts w:ascii="Arial" w:hAnsi="Arial" w:cs="Arial"/>
          <w:color w:val="000000"/>
          <w:sz w:val="23"/>
          <w:szCs w:val="23"/>
        </w:rPr>
        <w:lastRenderedPageBreak/>
        <w:t xml:space="preserve">By accessing </w:t>
      </w:r>
      <w:ins w:id="26" w:author="Sanoj Allen" w:date="2026-04-24T02:44:00Z">
        <w:r>
          <w:rPr>
            <w:rFonts w:ascii="Arial" w:hAnsi="Arial" w:cs="Arial"/>
            <w:color w:val="000000"/>
            <w:sz w:val="23"/>
            <w:szCs w:val="23"/>
          </w:rPr>
          <w:t xml:space="preserve">or using </w:t>
        </w:r>
      </w:ins>
      <w:r>
        <w:rPr>
          <w:rFonts w:ascii="Arial" w:hAnsi="Arial" w:cs="Arial"/>
          <w:color w:val="000000"/>
          <w:sz w:val="23"/>
          <w:szCs w:val="23"/>
        </w:rPr>
        <w:t xml:space="preserve">our Site or </w:t>
      </w:r>
      <w:ins w:id="27" w:author="Sanoj Allen" w:date="2026-04-24T02:44:00Z">
        <w:r>
          <w:rPr>
            <w:rFonts w:ascii="Arial" w:hAnsi="Arial" w:cs="Arial"/>
            <w:color w:val="000000"/>
            <w:sz w:val="23"/>
            <w:szCs w:val="23"/>
          </w:rPr>
          <w:t>Services, you acknowledge that you have read, understood, and agree to be bound by this Privacy Policy and our Terms of Service. If you do not agree with this Policy, please do not access or use the Site or Services.</w:t>
        </w:r>
      </w:ins>
      <w:del w:id="28" w:author="Sanoj Allen" w:date="2026-04-24T02:44:00Z">
        <w:r>
          <w:rPr>
            <w:rFonts w:ascii="Arial" w:hAnsi="Arial" w:cs="Arial"/>
            <w:color w:val="000000"/>
            <w:sz w:val="23"/>
            <w:szCs w:val="23"/>
          </w:rPr>
          <w:delText>our Service, you accept our Privacy Policy and Terms of Use (found here: [</w:delText>
        </w:r>
        <w:r>
          <w:rPr>
            <w:rFonts w:ascii="Arial" w:hAnsi="Arial" w:cs="Arial"/>
            <w:color w:val="000000"/>
            <w:sz w:val="23"/>
            <w:szCs w:val="23"/>
            <w:shd w:val="clear" w:color="auto" w:fill="00FF00"/>
          </w:rPr>
          <w:delText>insert link to Terms of Use</w:delText>
        </w:r>
        <w:r>
          <w:rPr>
            <w:rFonts w:ascii="Arial" w:hAnsi="Arial" w:cs="Arial"/>
            <w:color w:val="000000"/>
            <w:sz w:val="23"/>
            <w:szCs w:val="23"/>
          </w:rPr>
          <w:delText>]), and you consent to our collection, storage, use and disclosure of your Personal Information as described in this Privacy Policy.</w:delText>
        </w:r>
      </w:del>
    </w:p>
    <w:p w14:paraId="508D9D49" w14:textId="77777777" w:rsidR="008715D9" w:rsidRDefault="008715D9" w:rsidP="00603697">
      <w:pPr>
        <w:pStyle w:val="NormalWeb"/>
        <w:spacing w:before="0" w:beforeAutospacing="0" w:after="0" w:afterAutospacing="0" w:line="480" w:lineRule="auto"/>
        <w:rPr>
          <w:b/>
          <w:bCs/>
        </w:rPr>
      </w:pPr>
      <w:ins w:id="29" w:author="Sanoj Allen" w:date="2026-04-24T03:11:00Z">
        <w:r>
          <w:rPr>
            <w:b/>
            <w:bCs/>
          </w:rPr>
          <w:t xml:space="preserve">I. </w:t>
        </w:r>
      </w:ins>
      <w:ins w:id="30" w:author="Sanoj Allen" w:date="2026-04-24T02:44:00Z">
        <w:r>
          <w:rPr>
            <w:b/>
            <w:bCs/>
          </w:rPr>
          <w:t>SCOPE AND APPLICABILITY</w:t>
        </w:r>
      </w:ins>
    </w:p>
    <w:p w14:paraId="7393218E" w14:textId="6F6F5F9E" w:rsidR="00C66600" w:rsidRPr="00C66600" w:rsidRDefault="00C66600" w:rsidP="00603697">
      <w:pPr>
        <w:pStyle w:val="NormalWeb"/>
        <w:spacing w:before="0" w:beforeAutospacing="0" w:after="0" w:afterAutospacing="0" w:line="480" w:lineRule="auto"/>
        <w:rPr>
          <w:rFonts w:cstheme="minorBidi"/>
          <w:lang w:bidi="my-MM"/>
        </w:rPr>
      </w:pPr>
      <w:ins w:id="31" w:author="Sanoj Allen" w:date="2026-04-24T02:44:00Z">
        <w:r>
          <w:t>This Privacy Policy applies to Personal Information collected from individuals located in the United States who visit or use ShepBarPrep.com and any associated Services described in our Terms of Service. This Policy does not apply to information collected by third parties, including through any application or content that may link to or be accessible from our Services.</w:t>
        </w:r>
      </w:ins>
    </w:p>
    <w:p w14:paraId="45C90332" w14:textId="77777777" w:rsidR="00603697" w:rsidRDefault="00603697" w:rsidP="00603697"/>
    <w:p w14:paraId="44FDF119" w14:textId="77777777" w:rsidR="008715D9" w:rsidRDefault="008715D9" w:rsidP="00603697">
      <w:pPr>
        <w:pStyle w:val="NormalWeb"/>
        <w:spacing w:before="0" w:beforeAutospacing="0" w:after="0" w:afterAutospacing="0" w:line="480" w:lineRule="auto"/>
      </w:pPr>
      <w:del w:id="32" w:author="Sanoj Allen" w:date="2026-04-24T02:44:00Z">
        <w:r>
          <w:rPr>
            <w:rFonts w:ascii="Arial" w:hAnsi="Arial" w:cs="Arial"/>
            <w:color w:val="000000"/>
            <w:sz w:val="23"/>
            <w:szCs w:val="23"/>
          </w:rPr>
          <w:delText>I.              </w:delText>
        </w:r>
      </w:del>
      <w:ins w:id="33" w:author="Sanoj Allen" w:date="2026-04-24T03:11:00Z">
        <w:r>
          <w:rPr>
            <w:rFonts w:ascii="Arial" w:hAnsi="Arial" w:cs="Arial"/>
            <w:b/>
            <w:bCs/>
            <w:color w:val="000000"/>
            <w:sz w:val="23"/>
            <w:szCs w:val="23"/>
          </w:rPr>
          <w:t xml:space="preserve">II. </w:t>
        </w:r>
      </w:ins>
      <w:ins w:id="34" w:author="Sanoj Allen" w:date="2026-04-24T02:44:00Z">
        <w:r>
          <w:rPr>
            <w:rFonts w:ascii="Arial" w:hAnsi="Arial" w:cs="Arial"/>
            <w:b/>
            <w:bCs/>
            <w:color w:val="000000"/>
            <w:sz w:val="23"/>
            <w:szCs w:val="23"/>
          </w:rPr>
          <w:t>NOTICE AT COLLECTION — CATEGORIES OF PERSONAL</w:t>
        </w:r>
      </w:ins>
      <w:r>
        <w:rPr>
          <w:rFonts w:ascii="Arial" w:hAnsi="Arial" w:cs="Arial"/>
          <w:b/>
          <w:bCs/>
          <w:color w:val="000000"/>
          <w:sz w:val="23"/>
          <w:szCs w:val="23"/>
          <w:rPrChange w:id="35" w:author="Sanoj Allen" w:date="2026-04-24T02:44:00Z">
            <w:rPr>
              <w:rFonts w:ascii="Arial" w:hAnsi="Arial" w:cs="Arial"/>
              <w:color w:val="000000"/>
              <w:sz w:val="23"/>
              <w:szCs w:val="23"/>
            </w:rPr>
          </w:rPrChange>
        </w:rPr>
        <w:t> INFORMATION</w:t>
      </w:r>
      <w:del w:id="36" w:author="Sanoj Allen" w:date="2026-04-24T02:44:00Z">
        <w:r>
          <w:rPr>
            <w:rFonts w:ascii="Arial" w:hAnsi="Arial" w:cs="Arial"/>
            <w:color w:val="000000"/>
            <w:sz w:val="23"/>
            <w:szCs w:val="23"/>
          </w:rPr>
          <w:delText xml:space="preserve"> WE COLLECT</w:delText>
        </w:r>
      </w:del>
    </w:p>
    <w:p w14:paraId="1BBF2600" w14:textId="77777777" w:rsidR="00C66600" w:rsidRDefault="00C66600" w:rsidP="00603697">
      <w:pPr>
        <w:pStyle w:val="NormalWeb"/>
        <w:spacing w:before="0" w:beforeAutospacing="0" w:after="0" w:afterAutospacing="0" w:line="480" w:lineRule="auto"/>
      </w:pPr>
      <w:ins w:id="37" w:author="Sanoj Allen" w:date="2026-04-24T02:44:00Z">
        <w:r>
          <w:rPr>
            <w:rFonts w:ascii="Arial" w:hAnsi="Arial" w:cs="Arial"/>
            <w:color w:val="000000"/>
            <w:sz w:val="22"/>
            <w:szCs w:val="22"/>
          </w:rPr>
          <w:t>The following table summarizes the categories of Personal Information we collect, the sources of such information, the purposes for collection and use, categories of third parties with whom we disclose Personal Information, and our retention practices. This table constitutes our “Notice at Collection” under applicable state privacy laws.</w:t>
        </w:r>
      </w:ins>
      <w:del w:id="38" w:author="Sanoj Allen" w:date="2026-04-24T02:44:00Z">
        <w:r>
          <w:rPr>
            <w:rFonts w:ascii="Arial" w:hAnsi="Arial" w:cs="Arial"/>
            <w:color w:val="000000"/>
            <w:sz w:val="22"/>
            <w:szCs w:val="22"/>
          </w:rPr>
          <w:delText xml:space="preserve">We collect “Non-Personal Information” and “Personal Information.” </w:delText>
        </w:r>
        <w:r>
          <w:rPr>
            <w:rFonts w:ascii="Arial" w:hAnsi="Arial" w:cs="Arial"/>
            <w:b/>
            <w:bCs/>
            <w:color w:val="000000"/>
            <w:sz w:val="22"/>
            <w:szCs w:val="22"/>
          </w:rPr>
          <w:delText>Non-Personal Information</w:delText>
        </w:r>
        <w:r>
          <w:rPr>
            <w:rFonts w:ascii="Arial" w:hAnsi="Arial" w:cs="Arial"/>
            <w:color w:val="000000"/>
            <w:sz w:val="22"/>
            <w:szCs w:val="22"/>
          </w:rPr>
          <w:delText xml:space="preserve"> includes information that cannot be used to personally identify you, such as anonymous usage data, general demographic information we may collect, referring/exit pages and URLs, platform types, preferences you submit and preferences that are generated based on the data you submit and number of clicks. </w:delText>
        </w:r>
        <w:r>
          <w:rPr>
            <w:rFonts w:ascii="Arial" w:hAnsi="Arial" w:cs="Arial"/>
            <w:b/>
            <w:bCs/>
            <w:color w:val="000000"/>
            <w:sz w:val="22"/>
            <w:szCs w:val="22"/>
          </w:rPr>
          <w:delText>Personal Information</w:delText>
        </w:r>
        <w:r>
          <w:rPr>
            <w:rFonts w:ascii="Arial" w:hAnsi="Arial" w:cs="Arial"/>
            <w:color w:val="000000"/>
            <w:sz w:val="22"/>
            <w:szCs w:val="22"/>
          </w:rPr>
          <w:delText xml:space="preserve"> includes your email [</w:delText>
        </w:r>
        <w:r>
          <w:rPr>
            <w:rFonts w:ascii="Arial" w:hAnsi="Arial" w:cs="Arial"/>
            <w:color w:val="000000"/>
            <w:sz w:val="22"/>
            <w:szCs w:val="22"/>
            <w:shd w:val="clear" w:color="auto" w:fill="00FF00"/>
          </w:rPr>
          <w:delText>insert specifically what personal information your website collects, i.e. address, date of birth, marital status, contact information, etc.</w:delText>
        </w:r>
        <w:r>
          <w:rPr>
            <w:rFonts w:ascii="Arial" w:hAnsi="Arial" w:cs="Arial"/>
            <w:color w:val="000000"/>
            <w:sz w:val="22"/>
            <w:szCs w:val="22"/>
          </w:rPr>
          <w:delText>], which you submit to us through the registration process at the Site.</w:delText>
        </w:r>
      </w:del>
    </w:p>
    <w:p w14:paraId="03EFF346" w14:textId="77777777" w:rsidR="00603697" w:rsidRDefault="00603697" w:rsidP="00603697"/>
    <w:p w14:paraId="372C2E3F" w14:textId="77777777" w:rsidR="008715D9" w:rsidRDefault="008715D9" w:rsidP="00603697">
      <w:pPr>
        <w:pStyle w:val="NormalWeb"/>
        <w:spacing w:before="0" w:beforeAutospacing="0" w:after="0" w:afterAutospacing="0" w:line="480" w:lineRule="auto"/>
        <w:ind w:left="700" w:hanging="280"/>
      </w:pPr>
      <w:ins w:id="39" w:author="Sanoj Allen" w:date="2026-04-24T03:11:00Z">
        <w:r>
          <w:rPr>
            <w:rFonts w:ascii="Arial" w:hAnsi="Arial" w:cs="Arial"/>
            <w:b/>
            <w:bCs/>
            <w:color w:val="000000"/>
            <w:sz w:val="22"/>
            <w:szCs w:val="22"/>
          </w:rPr>
          <w:t xml:space="preserve">A. </w:t>
        </w:r>
      </w:ins>
      <w:ins w:id="40" w:author="Sanoj Allen" w:date="2026-04-24T02:44:00Z">
        <w:r>
          <w:rPr>
            <w:rFonts w:ascii="Arial" w:hAnsi="Arial" w:cs="Arial"/>
            <w:b/>
            <w:bCs/>
            <w:color w:val="000000"/>
            <w:sz w:val="22"/>
            <w:szCs w:val="22"/>
          </w:rPr>
          <w:t>Categories of Personal Information Collected</w:t>
        </w:r>
        <w:del w:id="41" w:author="Sanoj Allen" w:date="2026-04-24T03:11:00Z">
          <w:r>
            <w:rPr>
              <w:rFonts w:ascii="Arial" w:hAnsi="Arial" w:cs="Arial"/>
              <w:b/>
              <w:bCs/>
              <w:color w:val="000000"/>
              <w:sz w:val="22"/>
              <w:szCs w:val="22"/>
            </w:rPr>
            <w:delText>:</w:delText>
          </w:r>
        </w:del>
      </w:ins>
      <w:del w:id="42" w:author="Sanoj Allen" w:date="2026-04-24T02:44:00Z">
        <w:r>
          <w:rPr>
            <w:rFonts w:ascii="Arial" w:hAnsi="Arial" w:cs="Arial"/>
            <w:color w:val="000000"/>
            <w:sz w:val="22"/>
            <w:szCs w:val="22"/>
          </w:rPr>
          <w:delText>1.</w:delText>
        </w:r>
        <w:r>
          <w:rPr>
            <w:color w:val="000000"/>
            <w:sz w:val="14"/>
            <w:szCs w:val="14"/>
          </w:rPr>
          <w:delText xml:space="preserve">   </w:delText>
        </w:r>
        <w:r>
          <w:rPr>
            <w:rFonts w:ascii="Arial" w:hAnsi="Arial" w:cs="Arial"/>
            <w:i/>
            <w:iCs/>
            <w:color w:val="000000"/>
            <w:sz w:val="23"/>
            <w:szCs w:val="23"/>
          </w:rPr>
          <w:delText>Information collected via Technology</w:delText>
        </w:r>
      </w:del>
    </w:p>
    <w:p w14:paraId="5ABA6F27" w14:textId="77777777" w:rsidR="00C66600" w:rsidRDefault="00C66600" w:rsidP="00603697">
      <w:pPr>
        <w:pStyle w:val="NormalWeb"/>
        <w:spacing w:before="0" w:beforeAutospacing="0" w:after="0" w:afterAutospacing="0" w:line="480" w:lineRule="auto"/>
      </w:pPr>
      <w:ins w:id="43" w:author="Sanoj Allen" w:date="2026-04-24T02:44:00Z">
        <w:r>
          <w:rPr>
            <w:rFonts w:ascii="Arial" w:hAnsi="Arial" w:cs="Arial"/>
            <w:b/>
            <w:bCs/>
            <w:color w:val="000000"/>
            <w:sz w:val="23"/>
            <w:szCs w:val="23"/>
          </w:rPr>
          <w:t>Identifiers and Contact Information:</w:t>
        </w:r>
        <w:r>
          <w:rPr>
            <w:rFonts w:ascii="Arial" w:hAnsi="Arial" w:cs="Arial"/>
            <w:color w:val="000000"/>
            <w:sz w:val="23"/>
            <w:szCs w:val="23"/>
          </w:rPr>
          <w:t xml:space="preserve"> Name, email address, mailing address, phone number, account username, and similar identifiers you provide during registration or use of Services.</w:t>
        </w:r>
      </w:ins>
      <w:del w:id="44" w:author="Sanoj Allen" w:date="2026-04-24T02:44:00Z">
        <w:r>
          <w:rPr>
            <w:rFonts w:ascii="Arial" w:hAnsi="Arial" w:cs="Arial"/>
            <w:color w:val="000000"/>
            <w:sz w:val="23"/>
            <w:szCs w:val="23"/>
          </w:rPr>
          <w:delText>To activate the Service you do not need to submit any Personal Information other than your email address. To use the Service thereafter, you [</w:delText>
        </w:r>
        <w:r>
          <w:rPr>
            <w:rFonts w:ascii="Arial" w:hAnsi="Arial" w:cs="Arial"/>
            <w:color w:val="000000"/>
            <w:sz w:val="23"/>
            <w:szCs w:val="23"/>
            <w:shd w:val="clear" w:color="auto" w:fill="00FF00"/>
          </w:rPr>
          <w:delText>do/do not</w:delText>
        </w:r>
        <w:r>
          <w:rPr>
            <w:rFonts w:ascii="Arial" w:hAnsi="Arial" w:cs="Arial"/>
            <w:color w:val="000000"/>
            <w:sz w:val="23"/>
            <w:szCs w:val="23"/>
          </w:rPr>
          <w:delText>] need to submit further Personal Information [</w:delText>
        </w:r>
        <w:r>
          <w:rPr>
            <w:rFonts w:ascii="Arial" w:hAnsi="Arial" w:cs="Arial"/>
            <w:color w:val="000000"/>
            <w:sz w:val="23"/>
            <w:szCs w:val="23"/>
            <w:shd w:val="clear" w:color="auto" w:fill="00FF00"/>
          </w:rPr>
          <w:delText>,which may include: list Personal Information collected</w:delText>
        </w:r>
        <w:r>
          <w:rPr>
            <w:rFonts w:ascii="Arial" w:hAnsi="Arial" w:cs="Arial"/>
            <w:color w:val="000000"/>
            <w:sz w:val="23"/>
            <w:szCs w:val="23"/>
          </w:rPr>
          <w:delText>]. However, in an effort to improve the quality of the Service, we track information provided to us by your browser or by our software application when you view or use the Service, such as the website you came from (known as the “referring URL”), the type of browser you use, the device from which you connected to the Service, the time and date of access, and other information that does not personally identify you. We track this information using cookies, or small text files which include an anonymous unique identifier. Cookies are sent to a user’s browser from our servers and are stored on the user’s computer hard drive. Sending a cookie to a user’s browser enables us to collect Non-Personal information about that user and keep a record of the user’s preferences when utilizing our services, both on an individual and aggregate basis. For example, the Company may use cookies to collect the following information:</w:delText>
        </w:r>
      </w:del>
    </w:p>
    <w:p w14:paraId="54DBE2C8" w14:textId="77777777" w:rsidR="00C66600" w:rsidRDefault="00C66600" w:rsidP="00603697">
      <w:pPr>
        <w:pStyle w:val="NormalWeb"/>
        <w:spacing w:before="0" w:beforeAutospacing="0" w:after="0" w:afterAutospacing="0" w:line="480" w:lineRule="auto"/>
      </w:pPr>
      <w:ins w:id="45" w:author="Sanoj Allen" w:date="2026-04-24T02:44:00Z">
        <w:r>
          <w:rPr>
            <w:rFonts w:ascii="Arial" w:hAnsi="Arial" w:cs="Arial"/>
            <w:b/>
            <w:bCs/>
            <w:color w:val="000000"/>
            <w:sz w:val="23"/>
            <w:szCs w:val="23"/>
          </w:rPr>
          <w:t>Account Credentials:</w:t>
        </w:r>
        <w:r>
          <w:rPr>
            <w:rFonts w:ascii="Arial" w:hAnsi="Arial" w:cs="Arial"/>
            <w:color w:val="000000"/>
            <w:sz w:val="23"/>
            <w:szCs w:val="23"/>
          </w:rPr>
          <w:t xml:space="preserve"> Password (stored in encrypted form) and security questions/answers for account authentication.</w:t>
        </w:r>
      </w:ins>
      <w:del w:id="46" w:author="Sanoj Allen" w:date="2026-04-24T02:44:00Z">
        <w:r>
          <w:rPr>
            <w:rFonts w:ascii="Arial" w:hAnsi="Arial" w:cs="Arial"/>
            <w:color w:val="000000"/>
            <w:sz w:val="23"/>
            <w:szCs w:val="23"/>
          </w:rPr>
          <w:delText>·   [</w:delText>
        </w:r>
        <w:r>
          <w:rPr>
            <w:rFonts w:ascii="Arial" w:hAnsi="Arial" w:cs="Arial"/>
            <w:i/>
            <w:iCs/>
            <w:color w:val="000000"/>
            <w:sz w:val="23"/>
            <w:szCs w:val="23"/>
            <w:shd w:val="clear" w:color="auto" w:fill="00FF00"/>
          </w:rPr>
          <w:delText>list typical things you may want to track</w:delText>
        </w:r>
        <w:r>
          <w:rPr>
            <w:rFonts w:ascii="Arial" w:hAnsi="Arial" w:cs="Arial"/>
            <w:color w:val="000000"/>
            <w:sz w:val="23"/>
            <w:szCs w:val="23"/>
          </w:rPr>
          <w:delText>]</w:delText>
        </w:r>
      </w:del>
    </w:p>
    <w:p w14:paraId="797EB2C2" w14:textId="77777777" w:rsidR="00C66600" w:rsidRDefault="00C66600" w:rsidP="00603697">
      <w:pPr>
        <w:pStyle w:val="NormalWeb"/>
        <w:spacing w:before="0" w:beforeAutospacing="0" w:after="0" w:afterAutospacing="0" w:line="480" w:lineRule="auto"/>
      </w:pPr>
      <w:ins w:id="47" w:author="Sanoj Allen" w:date="2026-04-24T02:44:00Z">
        <w:r>
          <w:rPr>
            <w:rFonts w:ascii="Arial" w:hAnsi="Arial" w:cs="Arial"/>
            <w:b/>
            <w:bCs/>
            <w:color w:val="000000"/>
            <w:sz w:val="23"/>
            <w:szCs w:val="23"/>
          </w:rPr>
          <w:t>Education-Related Information:</w:t>
        </w:r>
        <w:r>
          <w:rPr>
            <w:rFonts w:ascii="Arial" w:hAnsi="Arial" w:cs="Arial"/>
            <w:color w:val="000000"/>
            <w:sz w:val="23"/>
            <w:szCs w:val="23"/>
          </w:rPr>
          <w:t xml:space="preserve"> Bar jurisdiction, planned bar exam administration date, law school attended, graduation status, and other educational </w:t>
        </w:r>
        <w:proofErr w:type="gramStart"/>
        <w:r>
          <w:rPr>
            <w:rFonts w:ascii="Arial" w:hAnsi="Arial" w:cs="Arial"/>
            <w:color w:val="000000"/>
            <w:sz w:val="23"/>
            <w:szCs w:val="23"/>
          </w:rPr>
          <w:t>background</w:t>
        </w:r>
        <w:proofErr w:type="gramEnd"/>
        <w:r>
          <w:rPr>
            <w:rFonts w:ascii="Arial" w:hAnsi="Arial" w:cs="Arial"/>
            <w:color w:val="000000"/>
            <w:sz w:val="23"/>
            <w:szCs w:val="23"/>
          </w:rPr>
          <w:t xml:space="preserve"> you voluntarily provide to personalize your study experience.</w:t>
        </w:r>
      </w:ins>
      <w:del w:id="48" w:author="Sanoj Allen" w:date="2026-04-24T02:44:00Z">
        <w:r>
          <w:rPr>
            <w:rFonts w:ascii="Arial" w:hAnsi="Arial" w:cs="Arial"/>
            <w:color w:val="000000"/>
            <w:sz w:val="23"/>
            <w:szCs w:val="23"/>
          </w:rPr>
          <w:delText>The Company may use both persistent and session cookies; persistent cookies remain on your computer after you close your session and until you delete them, while session cookies expire when you close your browser.  [</w:delText>
        </w:r>
        <w:r>
          <w:rPr>
            <w:rFonts w:ascii="Arial" w:hAnsi="Arial" w:cs="Arial"/>
            <w:color w:val="000000"/>
            <w:sz w:val="23"/>
            <w:szCs w:val="23"/>
            <w:shd w:val="clear" w:color="auto" w:fill="FFFF00"/>
          </w:rPr>
          <w:delText>For example, we store a persistent cookie to track</w:delText>
        </w:r>
        <w:r>
          <w:rPr>
            <w:rFonts w:ascii="Arial" w:hAnsi="Arial" w:cs="Arial"/>
            <w:color w:val="000000"/>
            <w:sz w:val="23"/>
            <w:szCs w:val="23"/>
          </w:rPr>
          <w:delText xml:space="preserve"> [</w:delText>
        </w:r>
        <w:r>
          <w:rPr>
            <w:rFonts w:ascii="Arial" w:hAnsi="Arial" w:cs="Arial"/>
            <w:color w:val="000000"/>
            <w:sz w:val="23"/>
            <w:szCs w:val="23"/>
            <w:shd w:val="clear" w:color="auto" w:fill="00FF00"/>
          </w:rPr>
          <w:delText>_____</w:delText>
        </w:r>
        <w:r>
          <w:rPr>
            <w:rFonts w:ascii="Arial" w:hAnsi="Arial" w:cs="Arial"/>
            <w:color w:val="000000"/>
            <w:sz w:val="23"/>
            <w:szCs w:val="23"/>
          </w:rPr>
          <w:delText>]].</w:delText>
        </w:r>
      </w:del>
    </w:p>
    <w:p w14:paraId="7DDBAE3E" w14:textId="77777777" w:rsidR="00C66600" w:rsidRDefault="00C66600" w:rsidP="00603697">
      <w:pPr>
        <w:pStyle w:val="NormalWeb"/>
        <w:spacing w:before="0" w:beforeAutospacing="0" w:after="0" w:afterAutospacing="0" w:line="480" w:lineRule="auto"/>
        <w:ind w:left="700" w:hanging="280"/>
      </w:pPr>
      <w:ins w:id="49" w:author="Sanoj Allen" w:date="2026-04-24T02:44:00Z">
        <w:r>
          <w:rPr>
            <w:rFonts w:ascii="Arial" w:hAnsi="Arial" w:cs="Arial"/>
            <w:b/>
            <w:bCs/>
            <w:color w:val="000000"/>
            <w:sz w:val="22"/>
            <w:szCs w:val="22"/>
          </w:rPr>
          <w:t>Commercial and Billing Information:</w:t>
        </w:r>
        <w:r>
          <w:rPr>
            <w:rFonts w:ascii="Arial" w:hAnsi="Arial" w:cs="Arial"/>
            <w:color w:val="000000"/>
            <w:sz w:val="22"/>
            <w:szCs w:val="22"/>
          </w:rPr>
          <w:t xml:space="preserve"> Records of subscriptions purchased, transaction history, and payment information (note: full payment card numbers are processed </w:t>
        </w:r>
        <w:r>
          <w:rPr>
            <w:rFonts w:ascii="Arial" w:hAnsi="Arial" w:cs="Arial"/>
            <w:color w:val="000000"/>
            <w:sz w:val="22"/>
            <w:szCs w:val="22"/>
          </w:rPr>
          <w:lastRenderedPageBreak/>
          <w:t>directly by our PCI-compliant third-party payment processor and are not stored by us; we may retain only the last four digits of your payment card for identification purposes).</w:t>
        </w:r>
      </w:ins>
      <w:del w:id="50" w:author="Sanoj Allen" w:date="2026-04-24T02:44:00Z">
        <w:r>
          <w:rPr>
            <w:rFonts w:ascii="Arial" w:hAnsi="Arial" w:cs="Arial"/>
            <w:color w:val="000000"/>
            <w:sz w:val="22"/>
            <w:szCs w:val="22"/>
          </w:rPr>
          <w:delText>2.</w:delText>
        </w:r>
        <w:r>
          <w:rPr>
            <w:color w:val="000000"/>
            <w:sz w:val="14"/>
            <w:szCs w:val="14"/>
          </w:rPr>
          <w:delText xml:space="preserve">   </w:delText>
        </w:r>
        <w:r>
          <w:rPr>
            <w:rFonts w:ascii="Arial" w:hAnsi="Arial" w:cs="Arial"/>
            <w:i/>
            <w:iCs/>
            <w:color w:val="000000"/>
            <w:sz w:val="23"/>
            <w:szCs w:val="23"/>
          </w:rPr>
          <w:delText>Information you provide us by registering for an account</w:delText>
        </w:r>
      </w:del>
    </w:p>
    <w:p w14:paraId="0DBD8D90" w14:textId="77777777" w:rsidR="00C66600" w:rsidRDefault="00C66600" w:rsidP="00603697">
      <w:pPr>
        <w:pStyle w:val="NormalWeb"/>
        <w:spacing w:before="0" w:beforeAutospacing="0" w:after="0" w:afterAutospacing="0" w:line="480" w:lineRule="auto"/>
      </w:pPr>
      <w:ins w:id="51" w:author="Sanoj Allen" w:date="2026-04-24T02:44:00Z">
        <w:r>
          <w:rPr>
            <w:rFonts w:ascii="Arial" w:hAnsi="Arial" w:cs="Arial"/>
            <w:b/>
            <w:bCs/>
            <w:color w:val="000000"/>
            <w:sz w:val="23"/>
            <w:szCs w:val="23"/>
          </w:rPr>
          <w:t>Internet and Electronic Network Activity:</w:t>
        </w:r>
        <w:r>
          <w:rPr>
            <w:rFonts w:ascii="Arial" w:hAnsi="Arial" w:cs="Arial"/>
            <w:color w:val="000000"/>
            <w:sz w:val="23"/>
            <w:szCs w:val="23"/>
          </w:rPr>
          <w:t xml:space="preserve"> IP address, device type, browser type and version, operating system, referring/exit URLs, pages viewed, links clicked, date and time stamps, and other usage data collected automatically when you access the Services.</w:t>
        </w:r>
      </w:ins>
      <w:del w:id="52" w:author="Sanoj Allen" w:date="2026-04-24T02:44:00Z">
        <w:r>
          <w:rPr>
            <w:rFonts w:ascii="Arial" w:hAnsi="Arial" w:cs="Arial"/>
            <w:color w:val="000000"/>
            <w:sz w:val="23"/>
            <w:szCs w:val="23"/>
          </w:rPr>
          <w:delText>In addition to the information provided automatically by your browser when you visit the Site, to become a subscriber to the Service you will need to create a personal profile. You can create a profile by registering with the Service and entering your email address, and creating a user name and a password. By registering, you are authorizing us to collect, store and use your email address in accordance with this Privacy Policy.</w:delText>
        </w:r>
      </w:del>
    </w:p>
    <w:p w14:paraId="3ECA6E99" w14:textId="77777777" w:rsidR="00603697" w:rsidRDefault="00603697" w:rsidP="00603697"/>
    <w:p w14:paraId="3E916BB2" w14:textId="77777777" w:rsidR="00C66600" w:rsidRDefault="00C66600" w:rsidP="00603697">
      <w:pPr>
        <w:pStyle w:val="NormalWeb"/>
        <w:spacing w:before="0" w:beforeAutospacing="0" w:after="0" w:afterAutospacing="0" w:line="480" w:lineRule="auto"/>
        <w:ind w:firstLine="720"/>
      </w:pPr>
      <w:ins w:id="53" w:author="Sanoj Allen" w:date="2026-04-24T02:44:00Z">
        <w:r>
          <w:rPr>
            <w:rFonts w:ascii="Arial" w:hAnsi="Arial" w:cs="Arial"/>
            <w:b/>
            <w:bCs/>
            <w:color w:val="000000"/>
            <w:sz w:val="23"/>
            <w:szCs w:val="23"/>
          </w:rPr>
          <w:t>Geolocation Data:</w:t>
        </w:r>
        <w:r>
          <w:rPr>
            <w:rFonts w:ascii="Arial" w:hAnsi="Arial" w:cs="Arial"/>
            <w:color w:val="000000"/>
            <w:sz w:val="23"/>
            <w:szCs w:val="23"/>
          </w:rPr>
          <w:t xml:space="preserve"> Coarse geolocation derived from your IP address (city or regional level) to customize content and comply with jurisdictional requirements.</w:t>
        </w:r>
      </w:ins>
      <w:del w:id="54" w:author="Sanoj Allen" w:date="2026-04-24T02:44:00Z">
        <w:r>
          <w:rPr>
            <w:rFonts w:ascii="Arial" w:hAnsi="Arial" w:cs="Arial"/>
            <w:color w:val="000000"/>
            <w:sz w:val="23"/>
            <w:szCs w:val="23"/>
          </w:rPr>
          <w:delText xml:space="preserve">3. </w:delText>
        </w:r>
        <w:r>
          <w:rPr>
            <w:rFonts w:ascii="Arial" w:hAnsi="Arial" w:cs="Arial"/>
            <w:i/>
            <w:iCs/>
            <w:color w:val="000000"/>
            <w:sz w:val="23"/>
            <w:szCs w:val="23"/>
          </w:rPr>
          <w:delText>Children’s Privacy</w:delText>
        </w:r>
      </w:del>
    </w:p>
    <w:p w14:paraId="6E35DBC5" w14:textId="77777777" w:rsidR="00C66600" w:rsidRDefault="00C66600" w:rsidP="00603697">
      <w:pPr>
        <w:pStyle w:val="NormalWeb"/>
        <w:spacing w:before="0" w:beforeAutospacing="0" w:after="0" w:afterAutospacing="0" w:line="480" w:lineRule="auto"/>
      </w:pPr>
      <w:ins w:id="55" w:author="Sanoj Allen" w:date="2026-04-24T02:44:00Z">
        <w:r>
          <w:rPr>
            <w:rFonts w:ascii="Arial" w:hAnsi="Arial" w:cs="Arial"/>
            <w:b/>
            <w:bCs/>
            <w:color w:val="000000"/>
            <w:sz w:val="23"/>
            <w:szCs w:val="23"/>
          </w:rPr>
          <w:t>Inferences:</w:t>
        </w:r>
        <w:r>
          <w:rPr>
            <w:rFonts w:ascii="Arial" w:hAnsi="Arial" w:cs="Arial"/>
            <w:color w:val="000000"/>
            <w:sz w:val="23"/>
            <w:szCs w:val="23"/>
          </w:rPr>
          <w:t xml:space="preserve"> Inferences drawn from your study performance, practice question responses, and usage patterns to personalize study plans, identify areas for improvement, and enhance your learning experience.</w:t>
        </w:r>
      </w:ins>
      <w:del w:id="56" w:author="Sanoj Allen" w:date="2026-04-24T02:44:00Z">
        <w:r>
          <w:rPr>
            <w:rFonts w:ascii="Arial" w:hAnsi="Arial" w:cs="Arial"/>
            <w:color w:val="000000"/>
            <w:sz w:val="23"/>
            <w:szCs w:val="23"/>
          </w:rPr>
          <w:delText>The Site and the Service are not directed to anyone under the age of 13. The Site does not knowingly collect or solicit information from anyone under the age of 13, or allow anyone under the age of 13 to sign up for the Service. In the event that we learn that we have gathered personal information from anyone under the age of 13 without the consent of a parent or guardian, we will delete that information as soon as possible. If you believe we have collected such information, please contact us at [</w:delText>
        </w:r>
        <w:r>
          <w:rPr>
            <w:rFonts w:ascii="Arial" w:hAnsi="Arial" w:cs="Arial"/>
            <w:color w:val="000000"/>
            <w:sz w:val="23"/>
            <w:szCs w:val="23"/>
            <w:shd w:val="clear" w:color="auto" w:fill="00FF00"/>
          </w:rPr>
          <w:delText>Company contact email address</w:delText>
        </w:r>
        <w:r>
          <w:rPr>
            <w:rFonts w:ascii="Arial" w:hAnsi="Arial" w:cs="Arial"/>
            <w:color w:val="000000"/>
            <w:sz w:val="23"/>
            <w:szCs w:val="23"/>
          </w:rPr>
          <w:delText xml:space="preserve">]. </w:delText>
        </w:r>
      </w:del>
    </w:p>
    <w:p w14:paraId="0B014410" w14:textId="77777777" w:rsidR="00603697" w:rsidRDefault="00603697" w:rsidP="00603697"/>
    <w:p w14:paraId="393629CB" w14:textId="77777777" w:rsidR="00C66600" w:rsidRDefault="00C66600" w:rsidP="00603697">
      <w:pPr>
        <w:pStyle w:val="NormalWeb"/>
        <w:spacing w:before="0" w:beforeAutospacing="0" w:after="0" w:afterAutospacing="0" w:line="480" w:lineRule="auto"/>
      </w:pPr>
      <w:ins w:id="57" w:author="Sanoj Allen" w:date="2026-04-24T02:44:00Z">
        <w:r>
          <w:rPr>
            <w:rFonts w:ascii="Arial" w:hAnsi="Arial" w:cs="Arial"/>
            <w:b/>
            <w:bCs/>
            <w:color w:val="000000"/>
            <w:sz w:val="23"/>
            <w:szCs w:val="23"/>
          </w:rPr>
          <w:t>User-Generated Content:</w:t>
        </w:r>
        <w:r>
          <w:rPr>
            <w:rFonts w:ascii="Arial" w:hAnsi="Arial" w:cs="Arial"/>
            <w:color w:val="000000"/>
            <w:sz w:val="23"/>
            <w:szCs w:val="23"/>
          </w:rPr>
          <w:t xml:space="preserve"> Notes, messages, feedback, and other content you create or submit through the Services.</w:t>
        </w:r>
      </w:ins>
      <w:del w:id="58" w:author="Sanoj Allen" w:date="2026-04-24T02:44:00Z">
        <w:r>
          <w:rPr>
            <w:rFonts w:ascii="Arial" w:hAnsi="Arial" w:cs="Arial"/>
            <w:color w:val="000000"/>
            <w:sz w:val="23"/>
            <w:szCs w:val="23"/>
          </w:rPr>
          <w:delText>II.             HOW WE USE AND SHARE INFORMATION</w:delText>
        </w:r>
      </w:del>
    </w:p>
    <w:p w14:paraId="121CE51A" w14:textId="77777777" w:rsidR="00C66600" w:rsidRDefault="00C66600" w:rsidP="00603697">
      <w:pPr>
        <w:pStyle w:val="NormalWeb"/>
        <w:spacing w:before="0" w:beforeAutospacing="0" w:after="0" w:afterAutospacing="0" w:line="480" w:lineRule="auto"/>
      </w:pPr>
      <w:ins w:id="59" w:author="Sanoj Allen" w:date="2026-04-24T02:44:00Z">
        <w:r>
          <w:rPr>
            <w:rFonts w:ascii="Arial" w:hAnsi="Arial" w:cs="Arial"/>
            <w:b/>
            <w:bCs/>
            <w:color w:val="000000"/>
            <w:sz w:val="23"/>
            <w:szCs w:val="23"/>
          </w:rPr>
          <w:t>Customer Support Records:</w:t>
        </w:r>
        <w:r>
          <w:rPr>
            <w:rFonts w:ascii="Arial" w:hAnsi="Arial" w:cs="Arial"/>
            <w:color w:val="000000"/>
            <w:sz w:val="23"/>
            <w:szCs w:val="23"/>
          </w:rPr>
          <w:t xml:space="preserve"> Communications with our support team, including email correspondence and, if applicable, recordings of support calls (with your consent where required by law).</w:t>
        </w:r>
      </w:ins>
      <w:del w:id="60" w:author="Sanoj Allen" w:date="2026-04-24T02:44:00Z">
        <w:r>
          <w:rPr>
            <w:rFonts w:ascii="Arial" w:hAnsi="Arial" w:cs="Arial"/>
            <w:i/>
            <w:iCs/>
            <w:color w:val="000000"/>
            <w:sz w:val="23"/>
            <w:szCs w:val="23"/>
          </w:rPr>
          <w:delText>Personal Information:</w:delText>
        </w:r>
      </w:del>
    </w:p>
    <w:p w14:paraId="558C57CD" w14:textId="77777777" w:rsidR="00C66600" w:rsidRDefault="00C66600" w:rsidP="00603697">
      <w:pPr>
        <w:pStyle w:val="NormalWeb"/>
        <w:spacing w:before="0" w:beforeAutospacing="0" w:after="0" w:afterAutospacing="0" w:line="480" w:lineRule="auto"/>
      </w:pPr>
      <w:ins w:id="61" w:author="Sanoj Allen" w:date="2026-04-24T02:44:00Z">
        <w:r>
          <w:rPr>
            <w:rFonts w:ascii="Arial" w:hAnsi="Arial" w:cs="Arial"/>
            <w:b/>
            <w:bCs/>
            <w:color w:val="000000"/>
            <w:sz w:val="23"/>
            <w:szCs w:val="23"/>
          </w:rPr>
          <w:t>Sensitive Personal Information (“SPI”):</w:t>
        </w:r>
        <w:r>
          <w:rPr>
            <w:rFonts w:ascii="Arial" w:hAnsi="Arial" w:cs="Arial"/>
            <w:color w:val="000000"/>
            <w:sz w:val="23"/>
            <w:szCs w:val="23"/>
          </w:rPr>
          <w:t xml:space="preserve"> We collect limited SPI consisting of: (</w:t>
        </w:r>
        <w:proofErr w:type="spellStart"/>
        <w:r>
          <w:rPr>
            <w:rFonts w:ascii="Arial" w:hAnsi="Arial" w:cs="Arial"/>
            <w:color w:val="000000"/>
            <w:sz w:val="23"/>
            <w:szCs w:val="23"/>
          </w:rPr>
          <w:t>i</w:t>
        </w:r>
        <w:proofErr w:type="spellEnd"/>
        <w:r>
          <w:rPr>
            <w:rFonts w:ascii="Arial" w:hAnsi="Arial" w:cs="Arial"/>
            <w:color w:val="000000"/>
            <w:sz w:val="23"/>
            <w:szCs w:val="23"/>
          </w:rPr>
          <w:t>) account login credentials combined with password; and (ii) the last four digits of payment card numbers retained by payment processors for transaction identification. We do not store full payment card numbers. We do not collect other categories of SPI such as Social Security numbers, precise geolocation, racial or ethnic origin, religious beliefs, genetic data, biometric data, health information, or sexual orientation.</w:t>
        </w:r>
      </w:ins>
      <w:del w:id="62" w:author="Sanoj Allen" w:date="2026-04-24T02:44:00Z">
        <w:r>
          <w:rPr>
            <w:rFonts w:ascii="Arial" w:hAnsi="Arial" w:cs="Arial"/>
            <w:color w:val="000000"/>
            <w:sz w:val="23"/>
            <w:szCs w:val="23"/>
          </w:rPr>
          <w:delText>Except as otherwise stated in this Privacy Policy, we do not sell, trade, rent or otherwise share for marketing purposes your Personal Information with third parties without your consent. We do share Personal Information with vendors who are performing services for the Company, such as the servers for our email communications who are provided access to user’s email address for purposes of sending emails from us. Those vendors use your Personal Information only at our direction and in accordance with our Privacy Policy.</w:delText>
        </w:r>
      </w:del>
    </w:p>
    <w:p w14:paraId="1CD958FF" w14:textId="77777777" w:rsidR="008715D9" w:rsidRDefault="008715D9" w:rsidP="00603697">
      <w:pPr>
        <w:pStyle w:val="NormalWeb"/>
        <w:spacing w:before="0" w:beforeAutospacing="0" w:after="0" w:afterAutospacing="0" w:line="480" w:lineRule="auto"/>
      </w:pPr>
      <w:ins w:id="63" w:author="Sanoj Allen" w:date="2026-04-24T03:11:00Z">
        <w:r>
          <w:rPr>
            <w:rFonts w:ascii="Arial" w:hAnsi="Arial" w:cs="Arial"/>
            <w:b/>
            <w:bCs/>
            <w:color w:val="000000"/>
            <w:sz w:val="23"/>
            <w:szCs w:val="23"/>
          </w:rPr>
          <w:t xml:space="preserve">B. </w:t>
        </w:r>
      </w:ins>
      <w:ins w:id="64" w:author="Sanoj Allen" w:date="2026-04-24T02:44:00Z">
        <w:r>
          <w:rPr>
            <w:rFonts w:ascii="Arial" w:hAnsi="Arial" w:cs="Arial"/>
            <w:b/>
            <w:bCs/>
            <w:color w:val="000000"/>
            <w:sz w:val="23"/>
            <w:szCs w:val="23"/>
          </w:rPr>
          <w:t>Sources of Personal Information</w:t>
        </w:r>
        <w:del w:id="65" w:author="Sanoj Allen" w:date="2026-04-24T03:11:00Z">
          <w:r>
            <w:rPr>
              <w:rFonts w:ascii="Arial" w:hAnsi="Arial" w:cs="Arial"/>
              <w:b/>
              <w:bCs/>
              <w:color w:val="000000"/>
              <w:sz w:val="23"/>
              <w:szCs w:val="23"/>
            </w:rPr>
            <w:delText>:</w:delText>
          </w:r>
        </w:del>
      </w:ins>
      <w:del w:id="66" w:author="Sanoj Allen" w:date="2026-04-24T02:44:00Z">
        <w:r>
          <w:rPr>
            <w:rFonts w:ascii="Arial" w:hAnsi="Arial" w:cs="Arial"/>
            <w:color w:val="000000"/>
            <w:sz w:val="23"/>
            <w:szCs w:val="23"/>
          </w:rPr>
          <w:delText>In general, the Personal Information you provide to us is used to help us communicate with you. For example, we use Personal Information to contact users in response to questions, solicit feedback from users, provide technical support, and inform users about promotional offers.</w:delText>
        </w:r>
      </w:del>
    </w:p>
    <w:p w14:paraId="12D50D85" w14:textId="77777777" w:rsidR="00C66600" w:rsidRDefault="00C66600" w:rsidP="00603697">
      <w:pPr>
        <w:pStyle w:val="NormalWeb"/>
        <w:spacing w:before="0" w:beforeAutospacing="0" w:after="0" w:afterAutospacing="0" w:line="480" w:lineRule="auto"/>
      </w:pPr>
      <w:r>
        <w:rPr>
          <w:rFonts w:ascii="Arial" w:hAnsi="Arial" w:cs="Arial"/>
          <w:color w:val="000000"/>
          <w:sz w:val="23"/>
          <w:szCs w:val="23"/>
        </w:rPr>
        <w:t xml:space="preserve">We </w:t>
      </w:r>
      <w:ins w:id="67" w:author="Sanoj Allen" w:date="2026-04-24T02:44:00Z">
        <w:r>
          <w:rPr>
            <w:rFonts w:ascii="Arial" w:hAnsi="Arial" w:cs="Arial"/>
            <w:color w:val="000000"/>
            <w:sz w:val="23"/>
            <w:szCs w:val="23"/>
          </w:rPr>
          <w:t>collect</w:t>
        </w:r>
      </w:ins>
      <w:del w:id="68" w:author="Sanoj Allen" w:date="2026-04-24T02:44:00Z">
        <w:r>
          <w:rPr>
            <w:rFonts w:ascii="Arial" w:hAnsi="Arial" w:cs="Arial"/>
            <w:color w:val="000000"/>
            <w:sz w:val="23"/>
            <w:szCs w:val="23"/>
          </w:rPr>
          <w:delText>may share</w:delText>
        </w:r>
      </w:del>
      <w:r>
        <w:rPr>
          <w:rFonts w:ascii="Arial" w:hAnsi="Arial" w:cs="Arial"/>
          <w:color w:val="000000"/>
          <w:sz w:val="23"/>
          <w:szCs w:val="23"/>
        </w:rPr>
        <w:t xml:space="preserve"> Personal Information </w:t>
      </w:r>
      <w:ins w:id="69" w:author="Sanoj Allen" w:date="2026-04-24T02:44:00Z">
        <w:r>
          <w:rPr>
            <w:rFonts w:ascii="Arial" w:hAnsi="Arial" w:cs="Arial"/>
            <w:color w:val="000000"/>
            <w:sz w:val="23"/>
            <w:szCs w:val="23"/>
          </w:rPr>
          <w:t xml:space="preserve">from the following sources: (a) </w:t>
        </w:r>
        <w:r>
          <w:rPr>
            <w:rFonts w:ascii="Arial" w:hAnsi="Arial" w:cs="Arial"/>
            <w:b/>
            <w:bCs/>
            <w:color w:val="000000"/>
            <w:sz w:val="23"/>
            <w:szCs w:val="23"/>
          </w:rPr>
          <w:t>Directly from you</w:t>
        </w:r>
        <w:r>
          <w:rPr>
            <w:rFonts w:ascii="Arial" w:hAnsi="Arial" w:cs="Arial"/>
            <w:color w:val="000000"/>
            <w:sz w:val="23"/>
            <w:szCs w:val="23"/>
          </w:rPr>
          <w:t xml:space="preserve"> when you create an account, complete your profile, use the Services, make purchases, or contact </w:t>
        </w:r>
        <w:r>
          <w:rPr>
            <w:rFonts w:ascii="Arial" w:hAnsi="Arial" w:cs="Arial"/>
            <w:color w:val="000000"/>
            <w:sz w:val="23"/>
            <w:szCs w:val="23"/>
          </w:rPr>
          <w:lastRenderedPageBreak/>
          <w:t xml:space="preserve">customer support; (b) </w:t>
        </w:r>
        <w:r>
          <w:rPr>
            <w:rFonts w:ascii="Arial" w:hAnsi="Arial" w:cs="Arial"/>
            <w:b/>
            <w:bCs/>
            <w:color w:val="000000"/>
            <w:sz w:val="23"/>
            <w:szCs w:val="23"/>
          </w:rPr>
          <w:t>Automatically</w:t>
        </w:r>
        <w:r>
          <w:rPr>
            <w:rFonts w:ascii="Arial" w:hAnsi="Arial" w:cs="Arial"/>
            <w:color w:val="000000"/>
            <w:sz w:val="23"/>
            <w:szCs w:val="23"/>
          </w:rPr>
          <w:t xml:space="preserve"> through cookies, pixels, log files, and similar technologies when you access or use the Site; (c) </w:t>
        </w:r>
        <w:r>
          <w:rPr>
            <w:rFonts w:ascii="Arial" w:hAnsi="Arial" w:cs="Arial"/>
            <w:b/>
            <w:bCs/>
            <w:color w:val="000000"/>
            <w:sz w:val="23"/>
            <w:szCs w:val="23"/>
          </w:rPr>
          <w:t>From third-party service providers</w:t>
        </w:r>
        <w:r>
          <w:rPr>
            <w:rFonts w:ascii="Arial" w:hAnsi="Arial" w:cs="Arial"/>
            <w:color w:val="000000"/>
            <w:sz w:val="23"/>
            <w:szCs w:val="23"/>
          </w:rPr>
          <w:t xml:space="preserve"> such as payment processors (transaction confirmations), analytics providers (usage data), and fraud prevention services; and (d) </w:t>
        </w:r>
        <w:r>
          <w:rPr>
            <w:rFonts w:ascii="Arial" w:hAnsi="Arial" w:cs="Arial"/>
            <w:b/>
            <w:bCs/>
            <w:color w:val="000000"/>
            <w:sz w:val="23"/>
            <w:szCs w:val="23"/>
          </w:rPr>
          <w:t>From publicly available sources</w:t>
        </w:r>
        <w:r>
          <w:rPr>
            <w:rFonts w:ascii="Arial" w:hAnsi="Arial" w:cs="Arial"/>
            <w:color w:val="000000"/>
            <w:sz w:val="23"/>
            <w:szCs w:val="23"/>
          </w:rPr>
          <w:t xml:space="preserve"> where applicable.</w:t>
        </w:r>
      </w:ins>
      <w:del w:id="70" w:author="Sanoj Allen" w:date="2026-04-24T02:44:00Z">
        <w:r>
          <w:rPr>
            <w:rFonts w:ascii="Arial" w:hAnsi="Arial" w:cs="Arial"/>
            <w:color w:val="000000"/>
            <w:sz w:val="23"/>
            <w:szCs w:val="23"/>
          </w:rPr>
          <w:delText xml:space="preserve">with outside parties if we have a good-faith belief that access, use, preservation or disclosure of the information is reasonably necessary to meet any applicable legal process or enforceable governmental request; to enforce applicable Terms of Service, including investigation of potential violations; address fraud, security or technical concerns; or to protect against harm to the rights, property, or safety of our users or the public as required or permitted by law. </w:delText>
        </w:r>
      </w:del>
    </w:p>
    <w:p w14:paraId="345AA31E" w14:textId="77777777" w:rsidR="00603697" w:rsidRDefault="00603697" w:rsidP="00603697"/>
    <w:p w14:paraId="644531E9" w14:textId="77777777" w:rsidR="008715D9" w:rsidRDefault="008715D9" w:rsidP="00603697">
      <w:pPr>
        <w:pStyle w:val="NormalWeb"/>
        <w:spacing w:before="0" w:beforeAutospacing="0" w:after="0" w:afterAutospacing="0" w:line="480" w:lineRule="auto"/>
      </w:pPr>
      <w:ins w:id="71" w:author="Sanoj Allen" w:date="2026-04-24T03:11:00Z">
        <w:r>
          <w:rPr>
            <w:rFonts w:ascii="Arial" w:hAnsi="Arial" w:cs="Arial"/>
            <w:b/>
            <w:bCs/>
            <w:color w:val="000000"/>
            <w:sz w:val="23"/>
            <w:szCs w:val="23"/>
          </w:rPr>
          <w:t xml:space="preserve">C. </w:t>
        </w:r>
      </w:ins>
      <w:ins w:id="72" w:author="Sanoj Allen" w:date="2026-04-24T02:44:00Z">
        <w:r>
          <w:rPr>
            <w:rFonts w:ascii="Arial" w:hAnsi="Arial" w:cs="Arial"/>
            <w:b/>
            <w:bCs/>
            <w:color w:val="000000"/>
            <w:sz w:val="23"/>
            <w:szCs w:val="23"/>
          </w:rPr>
          <w:t>Business and Commercial Purposes for Collection and Use</w:t>
        </w:r>
        <w:del w:id="73" w:author="Sanoj Allen" w:date="2026-04-24T03:11:00Z">
          <w:r>
            <w:rPr>
              <w:rFonts w:ascii="Arial" w:hAnsi="Arial" w:cs="Arial"/>
              <w:b/>
              <w:bCs/>
              <w:color w:val="000000"/>
              <w:sz w:val="23"/>
              <w:szCs w:val="23"/>
            </w:rPr>
            <w:delText>:</w:delText>
          </w:r>
        </w:del>
      </w:ins>
      <w:del w:id="74" w:author="Sanoj Allen" w:date="2026-04-24T02:44:00Z">
        <w:r>
          <w:rPr>
            <w:rFonts w:ascii="Arial" w:hAnsi="Arial" w:cs="Arial"/>
            <w:i/>
            <w:iCs/>
            <w:color w:val="000000"/>
            <w:sz w:val="23"/>
            <w:szCs w:val="23"/>
          </w:rPr>
          <w:delText>Non-Personal Information</w:delText>
        </w:r>
      </w:del>
    </w:p>
    <w:p w14:paraId="319A8333" w14:textId="77777777" w:rsidR="00C66600" w:rsidRDefault="00C66600" w:rsidP="00603697">
      <w:pPr>
        <w:pStyle w:val="NormalWeb"/>
        <w:spacing w:before="0" w:beforeAutospacing="0" w:after="0" w:afterAutospacing="0" w:line="480" w:lineRule="auto"/>
      </w:pPr>
      <w:ins w:id="75" w:author="Sanoj Allen" w:date="2026-04-24T02:44:00Z">
        <w:r>
          <w:rPr>
            <w:rFonts w:ascii="Arial" w:hAnsi="Arial" w:cs="Arial"/>
            <w:color w:val="000000"/>
            <w:sz w:val="23"/>
            <w:szCs w:val="23"/>
          </w:rPr>
          <w:t>We collect and use Personal Information for the following business and commercial purposes:</w:t>
        </w:r>
      </w:ins>
      <w:del w:id="76" w:author="Sanoj Allen" w:date="2026-04-24T02:44:00Z">
        <w:r>
          <w:rPr>
            <w:rFonts w:ascii="Arial" w:hAnsi="Arial" w:cs="Arial"/>
            <w:color w:val="000000"/>
            <w:sz w:val="23"/>
            <w:szCs w:val="23"/>
          </w:rPr>
          <w:delText>In general, we use Non-Personal Information to help us improve the Service and customize the user experience. We also aggregate Non-Personal Information in order to track trends and analyze use patterns on the Site. This Privacy Policy does not limit in any way our use or disclosure of Non-Personal Information and we reserve the right to use and disclose such Non-Personal Information to our partners, advertisers and other third parties at our discretion.</w:delText>
        </w:r>
      </w:del>
    </w:p>
    <w:p w14:paraId="1B4FDF3D" w14:textId="77777777" w:rsidR="00C66600" w:rsidRDefault="00C66600" w:rsidP="00603697">
      <w:pPr>
        <w:pStyle w:val="NormalWeb"/>
        <w:spacing w:before="0" w:beforeAutospacing="0" w:after="0" w:afterAutospacing="0" w:line="480" w:lineRule="auto"/>
      </w:pPr>
      <w:ins w:id="77" w:author="Sanoj Allen" w:date="2026-04-24T02:44:00Z">
        <w:r>
          <w:rPr>
            <w:rFonts w:ascii="Arial" w:hAnsi="Arial" w:cs="Arial"/>
            <w:color w:val="000000"/>
            <w:sz w:val="23"/>
            <w:szCs w:val="23"/>
          </w:rPr>
          <w:t xml:space="preserve">(a) </w:t>
        </w:r>
        <w:r>
          <w:rPr>
            <w:rFonts w:ascii="Arial" w:hAnsi="Arial" w:cs="Arial"/>
            <w:b/>
            <w:bCs/>
            <w:color w:val="000000"/>
            <w:sz w:val="23"/>
            <w:szCs w:val="23"/>
          </w:rPr>
          <w:t>Account Creation and Authentication:</w:t>
        </w:r>
        <w:r>
          <w:rPr>
            <w:rFonts w:ascii="Arial" w:hAnsi="Arial" w:cs="Arial"/>
            <w:color w:val="000000"/>
            <w:sz w:val="23"/>
            <w:szCs w:val="23"/>
          </w:rPr>
          <w:t xml:space="preserve"> To create and manage your account, verify your identity, and maintain account security.</w:t>
        </w:r>
      </w:ins>
      <w:del w:id="78" w:author="Sanoj Allen" w:date="2026-04-24T02:44:00Z">
        <w:r>
          <w:rPr>
            <w:rFonts w:ascii="Arial" w:hAnsi="Arial" w:cs="Arial"/>
            <w:color w:val="000000"/>
            <w:sz w:val="23"/>
            <w:szCs w:val="23"/>
          </w:rPr>
          <w:delText>In the event we undergo a business transaction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 assets may continue to process your Personal Information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delText>
        </w:r>
      </w:del>
    </w:p>
    <w:p w14:paraId="0F9B0C28" w14:textId="77777777" w:rsidR="00603697" w:rsidRDefault="00603697" w:rsidP="00603697"/>
    <w:p w14:paraId="4C2413CA" w14:textId="77777777" w:rsidR="00C66600" w:rsidRDefault="00C66600" w:rsidP="00603697">
      <w:pPr>
        <w:pStyle w:val="NormalWeb"/>
        <w:spacing w:before="0" w:beforeAutospacing="0" w:after="0" w:afterAutospacing="0" w:line="480" w:lineRule="auto"/>
      </w:pPr>
      <w:ins w:id="79" w:author="Sanoj Allen" w:date="2026-04-24T02:44:00Z">
        <w:r>
          <w:rPr>
            <w:rFonts w:ascii="Arial" w:hAnsi="Arial" w:cs="Arial"/>
            <w:color w:val="000000"/>
            <w:sz w:val="23"/>
            <w:szCs w:val="23"/>
          </w:rPr>
          <w:t xml:space="preserve">(b) </w:t>
        </w:r>
        <w:r>
          <w:rPr>
            <w:rFonts w:ascii="Arial" w:hAnsi="Arial" w:cs="Arial"/>
            <w:b/>
            <w:bCs/>
            <w:color w:val="000000"/>
            <w:sz w:val="23"/>
            <w:szCs w:val="23"/>
          </w:rPr>
          <w:t>Service Delivery and Personalization:</w:t>
        </w:r>
        <w:r>
          <w:rPr>
            <w:rFonts w:ascii="Arial" w:hAnsi="Arial" w:cs="Arial"/>
            <w:color w:val="000000"/>
            <w:sz w:val="23"/>
            <w:szCs w:val="23"/>
          </w:rPr>
          <w:t xml:space="preserve"> To provide bar exam preparation content, deliver practice questions, generate personalized study plans, track your progress, and provide study performance analytics.</w:t>
        </w:r>
      </w:ins>
      <w:del w:id="80" w:author="Sanoj Allen" w:date="2026-04-24T02:44:00Z">
        <w:r>
          <w:rPr>
            <w:rFonts w:ascii="Arial" w:hAnsi="Arial" w:cs="Arial"/>
            <w:color w:val="000000"/>
            <w:sz w:val="23"/>
            <w:szCs w:val="23"/>
          </w:rPr>
          <w:delText>III.           HOW WE PROTECT INFORMATION</w:delText>
        </w:r>
      </w:del>
    </w:p>
    <w:p w14:paraId="00551353" w14:textId="77777777" w:rsidR="00C66600" w:rsidRDefault="00C66600" w:rsidP="00603697">
      <w:pPr>
        <w:pStyle w:val="NormalWeb"/>
        <w:spacing w:before="0" w:beforeAutospacing="0" w:after="0" w:afterAutospacing="0" w:line="480" w:lineRule="auto"/>
      </w:pPr>
      <w:ins w:id="81" w:author="Sanoj Allen" w:date="2026-04-24T02:44:00Z">
        <w:r>
          <w:rPr>
            <w:rFonts w:ascii="Arial" w:hAnsi="Arial" w:cs="Arial"/>
            <w:color w:val="000000"/>
            <w:sz w:val="23"/>
            <w:szCs w:val="23"/>
          </w:rPr>
          <w:t xml:space="preserve">(c) </w:t>
        </w:r>
        <w:r>
          <w:rPr>
            <w:rFonts w:ascii="Arial" w:hAnsi="Arial" w:cs="Arial"/>
            <w:b/>
            <w:bCs/>
            <w:color w:val="000000"/>
            <w:sz w:val="23"/>
            <w:szCs w:val="23"/>
          </w:rPr>
          <w:t>Study Performance Analytics:</w:t>
        </w:r>
        <w:r>
          <w:rPr>
            <w:rFonts w:ascii="Arial" w:hAnsi="Arial" w:cs="Arial"/>
            <w:color w:val="000000"/>
            <w:sz w:val="23"/>
            <w:szCs w:val="23"/>
          </w:rPr>
          <w:t xml:space="preserve"> To analyze your responses, identify strengths and weaknesses, and provide actionable feedback to improve your bar exam preparation.</w:t>
        </w:r>
      </w:ins>
      <w:del w:id="82" w:author="Sanoj Allen" w:date="2026-04-24T02:44:00Z">
        <w:r>
          <w:rPr>
            <w:rFonts w:ascii="Arial" w:hAnsi="Arial" w:cs="Arial"/>
            <w:color w:val="000000"/>
            <w:sz w:val="23"/>
            <w:szCs w:val="23"/>
          </w:rPr>
          <w:delText>We implement security measures designed to protect your information from unauthorized access. Your account is protected by your account password and we urge you to take steps to keep your personal information safe by not disclosing your password and by logging out of your account after each use. We further protect your information from potential security breaches by implementing certain technological security measures including encryption, firewalls and secure socket layer technology. However, these measures do not guarantee that your information will not be accessed, disclosed, altered or destroyed by breach of such firewalls and secure server software. By using our Service, you acknowledge that you understand and agree to assume these risks.</w:delText>
        </w:r>
      </w:del>
    </w:p>
    <w:p w14:paraId="722DA25A" w14:textId="77777777" w:rsidR="00603697" w:rsidRDefault="00603697" w:rsidP="00603697"/>
    <w:p w14:paraId="2A25E7F1" w14:textId="77777777" w:rsidR="00C66600" w:rsidRDefault="00C66600" w:rsidP="00603697">
      <w:pPr>
        <w:pStyle w:val="NormalWeb"/>
        <w:spacing w:before="0" w:beforeAutospacing="0" w:after="0" w:afterAutospacing="0" w:line="480" w:lineRule="auto"/>
      </w:pPr>
      <w:ins w:id="83" w:author="Sanoj Allen" w:date="2026-04-24T02:44:00Z">
        <w:r>
          <w:rPr>
            <w:rFonts w:ascii="Arial" w:hAnsi="Arial" w:cs="Arial"/>
            <w:color w:val="000000"/>
            <w:sz w:val="23"/>
            <w:szCs w:val="23"/>
          </w:rPr>
          <w:t xml:space="preserve">(d) </w:t>
        </w:r>
        <w:r>
          <w:rPr>
            <w:rFonts w:ascii="Arial" w:hAnsi="Arial" w:cs="Arial"/>
            <w:b/>
            <w:bCs/>
            <w:color w:val="000000"/>
            <w:sz w:val="23"/>
            <w:szCs w:val="23"/>
          </w:rPr>
          <w:t>Customer Support:</w:t>
        </w:r>
        <w:r>
          <w:rPr>
            <w:rFonts w:ascii="Arial" w:hAnsi="Arial" w:cs="Arial"/>
            <w:color w:val="000000"/>
            <w:sz w:val="23"/>
            <w:szCs w:val="23"/>
          </w:rPr>
          <w:t xml:space="preserve"> To respond to your inquiries, troubleshoot issues, and provide technical assistance.</w:t>
        </w:r>
      </w:ins>
      <w:del w:id="84" w:author="Sanoj Allen" w:date="2026-04-24T02:44:00Z">
        <w:r>
          <w:rPr>
            <w:rFonts w:ascii="Arial" w:hAnsi="Arial" w:cs="Arial"/>
            <w:color w:val="000000"/>
            <w:sz w:val="23"/>
            <w:szCs w:val="23"/>
          </w:rPr>
          <w:delText>IV.           YOUR RIGHTS REGARDING THE USE OF YOUR PERSONAL INFORMATION</w:delText>
        </w:r>
      </w:del>
    </w:p>
    <w:p w14:paraId="6387ED5E" w14:textId="77777777" w:rsidR="00C66600" w:rsidRDefault="00C66600" w:rsidP="00603697">
      <w:pPr>
        <w:pStyle w:val="NormalWeb"/>
        <w:spacing w:before="0" w:beforeAutospacing="0" w:after="0" w:afterAutospacing="0" w:line="480" w:lineRule="auto"/>
      </w:pPr>
      <w:ins w:id="85" w:author="Sanoj Allen" w:date="2026-04-24T02:44:00Z">
        <w:r>
          <w:rPr>
            <w:rFonts w:ascii="Arial" w:hAnsi="Arial" w:cs="Arial"/>
            <w:color w:val="000000"/>
            <w:sz w:val="23"/>
            <w:szCs w:val="23"/>
          </w:rPr>
          <w:t xml:space="preserve">(e) </w:t>
        </w:r>
        <w:r>
          <w:rPr>
            <w:rFonts w:ascii="Arial" w:hAnsi="Arial" w:cs="Arial"/>
            <w:b/>
            <w:bCs/>
            <w:color w:val="000000"/>
            <w:sz w:val="23"/>
            <w:szCs w:val="23"/>
          </w:rPr>
          <w:t>Billing and Transactions:</w:t>
        </w:r>
        <w:r>
          <w:rPr>
            <w:rFonts w:ascii="Arial" w:hAnsi="Arial" w:cs="Arial"/>
            <w:color w:val="000000"/>
            <w:sz w:val="23"/>
            <w:szCs w:val="23"/>
          </w:rPr>
          <w:t xml:space="preserve"> To process payments, manage subscriptions, issue refunds, and maintain transaction records.</w:t>
        </w:r>
      </w:ins>
      <w:del w:id="86" w:author="Sanoj Allen" w:date="2026-04-24T02:44:00Z">
        <w:r>
          <w:rPr>
            <w:rFonts w:ascii="Arial" w:hAnsi="Arial" w:cs="Arial"/>
            <w:color w:val="000000"/>
            <w:sz w:val="23"/>
            <w:szCs w:val="23"/>
          </w:rPr>
          <w:delText>You have the right at any time to prevent us from contacting you for marketing purposes.  When we send a promotional communication to a user, the user can opt out of further promotional communications by following the unsubscribe instructions provided in each promotional e-mail. You can also indicate that you do not wish to receive marketing communications from us in the [</w:delText>
        </w:r>
        <w:r>
          <w:rPr>
            <w:rFonts w:ascii="Arial" w:hAnsi="Arial" w:cs="Arial"/>
            <w:color w:val="000000"/>
            <w:sz w:val="23"/>
            <w:szCs w:val="23"/>
            <w:shd w:val="clear" w:color="auto" w:fill="00FF00"/>
          </w:rPr>
          <w:delText>list location of opt-out page, i.e. “Settings” section]</w:delText>
        </w:r>
        <w:r>
          <w:rPr>
            <w:rFonts w:ascii="Arial" w:hAnsi="Arial" w:cs="Arial"/>
            <w:color w:val="000000"/>
            <w:sz w:val="23"/>
            <w:szCs w:val="23"/>
          </w:rPr>
          <w:delText xml:space="preserve"> of the Site. Please note that notwithstanding the promotional preferences you indicate by either unsubscribing or opting out in the [</w:delText>
        </w:r>
        <w:r>
          <w:rPr>
            <w:rFonts w:ascii="Arial" w:hAnsi="Arial" w:cs="Arial"/>
            <w:color w:val="000000"/>
            <w:sz w:val="23"/>
            <w:szCs w:val="23"/>
            <w:shd w:val="clear" w:color="auto" w:fill="00FF00"/>
          </w:rPr>
          <w:delText>location of opt-out page</w:delText>
        </w:r>
        <w:r>
          <w:rPr>
            <w:rFonts w:ascii="Arial" w:hAnsi="Arial" w:cs="Arial"/>
            <w:color w:val="000000"/>
            <w:sz w:val="23"/>
            <w:szCs w:val="23"/>
          </w:rPr>
          <w:delText>] of the Site, we may continue to send you administrative emails including, for example, periodic updates to our Privacy Policy.</w:delText>
        </w:r>
      </w:del>
    </w:p>
    <w:p w14:paraId="51397BAC" w14:textId="77777777" w:rsidR="00603697" w:rsidRDefault="00603697" w:rsidP="00603697"/>
    <w:p w14:paraId="2F54F0D5" w14:textId="77777777" w:rsidR="00C66600" w:rsidRDefault="00C66600" w:rsidP="00603697">
      <w:pPr>
        <w:pStyle w:val="NormalWeb"/>
        <w:spacing w:before="0" w:beforeAutospacing="0" w:after="0" w:afterAutospacing="0" w:line="480" w:lineRule="auto"/>
      </w:pPr>
      <w:ins w:id="87" w:author="Sanoj Allen" w:date="2026-04-24T02:44:00Z">
        <w:r>
          <w:rPr>
            <w:rFonts w:ascii="Arial" w:hAnsi="Arial" w:cs="Arial"/>
            <w:color w:val="000000"/>
            <w:sz w:val="23"/>
            <w:szCs w:val="23"/>
          </w:rPr>
          <w:t xml:space="preserve">(f) </w:t>
        </w:r>
        <w:r>
          <w:rPr>
            <w:rFonts w:ascii="Arial" w:hAnsi="Arial" w:cs="Arial"/>
            <w:b/>
            <w:bCs/>
            <w:color w:val="000000"/>
            <w:sz w:val="23"/>
            <w:szCs w:val="23"/>
          </w:rPr>
          <w:t>Security and Fraud Prevention:</w:t>
        </w:r>
        <w:r>
          <w:rPr>
            <w:rFonts w:ascii="Arial" w:hAnsi="Arial" w:cs="Arial"/>
            <w:color w:val="000000"/>
            <w:sz w:val="23"/>
            <w:szCs w:val="23"/>
          </w:rPr>
          <w:t xml:space="preserve"> To protect the security and integrity of the Services, detect and prevent fraud, and enforce our Terms of Service.</w:t>
        </w:r>
      </w:ins>
      <w:del w:id="88" w:author="Sanoj Allen" w:date="2026-04-24T02:44:00Z">
        <w:r>
          <w:rPr>
            <w:rFonts w:ascii="Arial" w:hAnsi="Arial" w:cs="Arial"/>
            <w:color w:val="000000"/>
            <w:sz w:val="23"/>
            <w:szCs w:val="23"/>
          </w:rPr>
          <w:delText>V.             LINKS TO OTHER WEBSITES</w:delText>
        </w:r>
      </w:del>
    </w:p>
    <w:p w14:paraId="25DFCD59" w14:textId="77777777" w:rsidR="00C66600" w:rsidRDefault="00C66600" w:rsidP="00603697">
      <w:pPr>
        <w:pStyle w:val="NormalWeb"/>
        <w:spacing w:before="0" w:beforeAutospacing="0" w:after="0" w:afterAutospacing="0" w:line="480" w:lineRule="auto"/>
      </w:pPr>
      <w:ins w:id="89" w:author="Sanoj Allen" w:date="2026-04-24T02:44:00Z">
        <w:r>
          <w:rPr>
            <w:rFonts w:ascii="Arial" w:hAnsi="Arial" w:cs="Arial"/>
            <w:color w:val="000000"/>
            <w:sz w:val="23"/>
            <w:szCs w:val="23"/>
          </w:rPr>
          <w:t xml:space="preserve">(g) </w:t>
        </w:r>
        <w:r>
          <w:rPr>
            <w:rFonts w:ascii="Arial" w:hAnsi="Arial" w:cs="Arial"/>
            <w:b/>
            <w:bCs/>
            <w:color w:val="000000"/>
            <w:sz w:val="23"/>
            <w:szCs w:val="23"/>
          </w:rPr>
          <w:t>Legal Compliance:</w:t>
        </w:r>
        <w:r>
          <w:rPr>
            <w:rFonts w:ascii="Arial" w:hAnsi="Arial" w:cs="Arial"/>
            <w:color w:val="000000"/>
            <w:sz w:val="23"/>
            <w:szCs w:val="23"/>
          </w:rPr>
          <w:t xml:space="preserve"> To comply with applicable laws, regulations, legal processes, and governmental requests.</w:t>
        </w:r>
      </w:ins>
      <w:del w:id="90" w:author="Sanoj Allen" w:date="2026-04-24T02:44:00Z">
        <w:r>
          <w:rPr>
            <w:rFonts w:ascii="Arial" w:hAnsi="Arial" w:cs="Arial"/>
            <w:color w:val="000000"/>
            <w:sz w:val="23"/>
            <w:szCs w:val="23"/>
          </w:rPr>
          <w:delText>As part of the Service, we may provide links to or compatibility with other websites or applications. However, we are not responsible for the privacy practices employed by those websites or the information or content they contain. This Privacy Policy applies solely to information collected by us through the Site and the Service. Therefore, this Privacy Policy does not apply to your use of a third party website accessed by selecting a link on our Site or via our Service. To the extent that you access or use the Service through or on another website or application, then the privacy policy of that other website or application will apply to your access or use of that site or application. We encourage our users to read the privacy statements of other websites before proceeding to use them.</w:delText>
        </w:r>
      </w:del>
    </w:p>
    <w:p w14:paraId="25A15F76" w14:textId="77777777" w:rsidR="00603697" w:rsidRDefault="00603697" w:rsidP="00603697"/>
    <w:p w14:paraId="24E7F160" w14:textId="77777777" w:rsidR="00C66600" w:rsidRDefault="00C66600" w:rsidP="00603697">
      <w:pPr>
        <w:pStyle w:val="NormalWeb"/>
        <w:spacing w:before="0" w:beforeAutospacing="0" w:after="0" w:afterAutospacing="0" w:line="480" w:lineRule="auto"/>
      </w:pPr>
      <w:ins w:id="91" w:author="Sanoj Allen" w:date="2026-04-24T02:44:00Z">
        <w:r>
          <w:rPr>
            <w:rFonts w:ascii="Arial" w:hAnsi="Arial" w:cs="Arial"/>
            <w:color w:val="000000"/>
            <w:sz w:val="23"/>
            <w:szCs w:val="23"/>
          </w:rPr>
          <w:t xml:space="preserve">(h) </w:t>
        </w:r>
        <w:r>
          <w:rPr>
            <w:rFonts w:ascii="Arial" w:hAnsi="Arial" w:cs="Arial"/>
            <w:b/>
            <w:bCs/>
            <w:color w:val="000000"/>
            <w:sz w:val="23"/>
            <w:szCs w:val="23"/>
          </w:rPr>
          <w:t>Service Improvement:</w:t>
        </w:r>
        <w:r>
          <w:rPr>
            <w:rFonts w:ascii="Arial" w:hAnsi="Arial" w:cs="Arial"/>
            <w:color w:val="000000"/>
            <w:sz w:val="23"/>
            <w:szCs w:val="23"/>
          </w:rPr>
          <w:t xml:space="preserve"> To analyze usage patterns, conduct research, and improve the quality and functionality of our Services.</w:t>
        </w:r>
      </w:ins>
      <w:del w:id="92" w:author="Sanoj Allen" w:date="2026-04-24T02:44:00Z">
        <w:r>
          <w:rPr>
            <w:rFonts w:ascii="Arial" w:hAnsi="Arial" w:cs="Arial"/>
            <w:color w:val="000000"/>
            <w:sz w:val="23"/>
            <w:szCs w:val="23"/>
          </w:rPr>
          <w:delText>VI.           CHANGES TO OUR PRIVACY POLICY</w:delText>
        </w:r>
      </w:del>
    </w:p>
    <w:p w14:paraId="12947F5E" w14:textId="77777777" w:rsidR="00C66600" w:rsidRDefault="00C66600" w:rsidP="00603697">
      <w:pPr>
        <w:pStyle w:val="NormalWeb"/>
        <w:spacing w:before="0" w:beforeAutospacing="0" w:after="0" w:afterAutospacing="0" w:line="480" w:lineRule="auto"/>
      </w:pPr>
      <w:ins w:id="93" w:author="Sanoj Allen" w:date="2026-04-24T02:44:00Z">
        <w:r>
          <w:rPr>
            <w:rFonts w:ascii="Arial" w:hAnsi="Arial" w:cs="Arial"/>
            <w:color w:val="000000"/>
            <w:sz w:val="23"/>
            <w:szCs w:val="23"/>
          </w:rPr>
          <w:t>(</w:t>
        </w:r>
        <w:proofErr w:type="spellStart"/>
        <w:r>
          <w:rPr>
            <w:rFonts w:ascii="Arial" w:hAnsi="Arial" w:cs="Arial"/>
            <w:color w:val="000000"/>
            <w:sz w:val="23"/>
            <w:szCs w:val="23"/>
          </w:rPr>
          <w:t>i</w:t>
        </w:r>
        <w:proofErr w:type="spellEnd"/>
        <w:r>
          <w:rPr>
            <w:rFonts w:ascii="Arial" w:hAnsi="Arial" w:cs="Arial"/>
            <w:color w:val="000000"/>
            <w:sz w:val="23"/>
            <w:szCs w:val="23"/>
          </w:rPr>
          <w:t xml:space="preserve">) </w:t>
        </w:r>
        <w:r>
          <w:rPr>
            <w:rFonts w:ascii="Arial" w:hAnsi="Arial" w:cs="Arial"/>
            <w:b/>
            <w:bCs/>
            <w:color w:val="000000"/>
            <w:sz w:val="23"/>
            <w:szCs w:val="23"/>
          </w:rPr>
          <w:t>Communications:</w:t>
        </w:r>
        <w:r>
          <w:rPr>
            <w:rFonts w:ascii="Arial" w:hAnsi="Arial" w:cs="Arial"/>
            <w:color w:val="000000"/>
            <w:sz w:val="23"/>
            <w:szCs w:val="23"/>
          </w:rPr>
          <w:t xml:space="preserve"> To send service-related announcements, updates about your account or subscription, and, where you have opted in, promotional communications about our Services. You may opt out of promotional communications at any time.</w:t>
        </w:r>
      </w:ins>
      <w:del w:id="94" w:author="Sanoj Allen" w:date="2026-04-24T02:44:00Z">
        <w:r>
          <w:rPr>
            <w:rFonts w:ascii="Arial" w:hAnsi="Arial" w:cs="Arial"/>
            <w:color w:val="000000"/>
            <w:sz w:val="23"/>
            <w:szCs w:val="23"/>
          </w:rPr>
          <w:delText>The Company reserves the right to change this policy and our Terms of Service at any time.  We will notify you of significant changes to our Privacy Policy by sending a notice to the primary email address specified in your account or by placing a prominent notice on our site. Significant changes will go into effect 30 days following such notification. Non-material changes or clarifications will take effect immediately. You should periodically check the Site and this privacy page for updates.</w:delText>
        </w:r>
      </w:del>
    </w:p>
    <w:p w14:paraId="39DC3AF7" w14:textId="77777777" w:rsidR="00603697" w:rsidRDefault="00603697" w:rsidP="00603697"/>
    <w:p w14:paraId="284CCA2D" w14:textId="77777777" w:rsidR="008715D9" w:rsidRDefault="008715D9" w:rsidP="00603697">
      <w:pPr>
        <w:pStyle w:val="NormalWeb"/>
        <w:spacing w:before="0" w:beforeAutospacing="0" w:after="0" w:afterAutospacing="0" w:line="480" w:lineRule="auto"/>
      </w:pPr>
      <w:ins w:id="95" w:author="Sanoj Allen" w:date="2026-04-24T03:11:00Z">
        <w:r>
          <w:rPr>
            <w:rFonts w:ascii="Arial" w:hAnsi="Arial" w:cs="Arial"/>
            <w:b/>
            <w:bCs/>
            <w:color w:val="000000"/>
            <w:sz w:val="23"/>
            <w:szCs w:val="23"/>
          </w:rPr>
          <w:t xml:space="preserve">D. </w:t>
        </w:r>
      </w:ins>
      <w:ins w:id="96" w:author="Sanoj Allen" w:date="2026-04-24T02:44:00Z">
        <w:r>
          <w:rPr>
            <w:rFonts w:ascii="Arial" w:hAnsi="Arial" w:cs="Arial"/>
            <w:b/>
            <w:bCs/>
            <w:color w:val="000000"/>
            <w:sz w:val="23"/>
            <w:szCs w:val="23"/>
          </w:rPr>
          <w:t>Categories of Third Parties to Whom We Disclose Personal Information</w:t>
        </w:r>
        <w:del w:id="97" w:author="Sanoj Allen" w:date="2026-04-24T03:11:00Z">
          <w:r>
            <w:rPr>
              <w:rFonts w:ascii="Arial" w:hAnsi="Arial" w:cs="Arial"/>
              <w:b/>
              <w:bCs/>
              <w:color w:val="000000"/>
              <w:sz w:val="23"/>
              <w:szCs w:val="23"/>
            </w:rPr>
            <w:delText>:</w:delText>
          </w:r>
        </w:del>
      </w:ins>
      <w:del w:id="98" w:author="Sanoj Allen" w:date="2026-04-24T02:44:00Z">
        <w:r>
          <w:rPr>
            <w:rFonts w:ascii="Arial" w:hAnsi="Arial" w:cs="Arial"/>
            <w:color w:val="000000"/>
            <w:sz w:val="23"/>
            <w:szCs w:val="23"/>
          </w:rPr>
          <w:delText>VII.         CONTACT US</w:delText>
        </w:r>
      </w:del>
    </w:p>
    <w:p w14:paraId="2E5A32D7" w14:textId="77777777" w:rsidR="00C66600" w:rsidRDefault="00C66600" w:rsidP="00603697">
      <w:pPr>
        <w:pStyle w:val="NormalWeb"/>
        <w:spacing w:before="0" w:beforeAutospacing="0" w:after="0" w:afterAutospacing="0" w:line="480" w:lineRule="auto"/>
      </w:pPr>
      <w:ins w:id="99" w:author="Sanoj Allen" w:date="2026-04-24T02:44:00Z">
        <w:r>
          <w:rPr>
            <w:rFonts w:ascii="Arial" w:hAnsi="Arial" w:cs="Arial"/>
            <w:color w:val="000000"/>
            <w:sz w:val="23"/>
            <w:szCs w:val="23"/>
          </w:rPr>
          <w:t>We may disclose Personal Information to the following categories of third parties, each acting as a “service provider” or “processor” under applicable law and bound by contractual confidentiality and data protection obligations:</w:t>
        </w:r>
      </w:ins>
      <w:del w:id="100" w:author="Sanoj Allen" w:date="2026-04-24T02:44:00Z">
        <w:r>
          <w:rPr>
            <w:rFonts w:ascii="Arial" w:hAnsi="Arial" w:cs="Arial"/>
            <w:color w:val="000000"/>
            <w:sz w:val="23"/>
            <w:szCs w:val="23"/>
          </w:rPr>
          <w:delText>If you have any questions regarding this Privacy Policy or the practices of this Site, please contact us by sending an email to [</w:delText>
        </w:r>
        <w:r>
          <w:rPr>
            <w:rFonts w:ascii="Arial" w:hAnsi="Arial" w:cs="Arial"/>
            <w:color w:val="000000"/>
            <w:sz w:val="23"/>
            <w:szCs w:val="23"/>
            <w:shd w:val="clear" w:color="auto" w:fill="00FF00"/>
          </w:rPr>
          <w:delText>Insert Company Email</w:delText>
        </w:r>
        <w:r>
          <w:rPr>
            <w:rFonts w:ascii="Arial" w:hAnsi="Arial" w:cs="Arial"/>
            <w:color w:val="000000"/>
            <w:sz w:val="23"/>
            <w:szCs w:val="23"/>
          </w:rPr>
          <w:delText>].</w:delText>
        </w:r>
      </w:del>
    </w:p>
    <w:p w14:paraId="60BA786C" w14:textId="77777777" w:rsidR="00C66600" w:rsidRDefault="00C66600" w:rsidP="00603697">
      <w:pPr>
        <w:pStyle w:val="NormalWeb"/>
        <w:spacing w:before="0" w:beforeAutospacing="0" w:after="0" w:afterAutospacing="0" w:line="480" w:lineRule="auto"/>
        <w:rPr>
          <w:rFonts w:ascii="Arial" w:hAnsi="Arial" w:cs="Arial"/>
          <w:color w:val="000000"/>
          <w:sz w:val="23"/>
          <w:szCs w:val="23"/>
        </w:rPr>
      </w:pPr>
      <w:ins w:id="101" w:author="Sanoj Allen" w:date="2026-04-24T02:44:00Z">
        <w:r>
          <w:rPr>
            <w:rFonts w:ascii="Arial" w:hAnsi="Arial" w:cs="Arial"/>
            <w:color w:val="000000"/>
            <w:sz w:val="23"/>
            <w:szCs w:val="23"/>
          </w:rPr>
          <w:t xml:space="preserve">(a) </w:t>
        </w:r>
        <w:r>
          <w:rPr>
            <w:rFonts w:ascii="Arial" w:hAnsi="Arial" w:cs="Arial"/>
            <w:b/>
            <w:bCs/>
            <w:color w:val="000000"/>
            <w:sz w:val="23"/>
            <w:szCs w:val="23"/>
          </w:rPr>
          <w:t>Cloud Infrastructure and Hosting Providers:</w:t>
        </w:r>
        <w:r>
          <w:rPr>
            <w:rFonts w:ascii="Arial" w:hAnsi="Arial" w:cs="Arial"/>
            <w:color w:val="000000"/>
            <w:sz w:val="23"/>
            <w:szCs w:val="23"/>
          </w:rPr>
          <w:t xml:space="preserve"> To store and process data securely.</w:t>
        </w:r>
      </w:ins>
      <w:del w:id="102" w:author="Sanoj Allen" w:date="2026-04-24T02:44:00Z">
        <w:r>
          <w:rPr>
            <w:rFonts w:ascii="Arial" w:hAnsi="Arial" w:cs="Arial"/>
            <w:color w:val="000000"/>
            <w:sz w:val="23"/>
            <w:szCs w:val="23"/>
          </w:rPr>
          <w:delText>Last Updated: This Privacy Policy was last updated on [</w:delText>
        </w:r>
        <w:r>
          <w:rPr>
            <w:rFonts w:ascii="Arial" w:hAnsi="Arial" w:cs="Arial"/>
            <w:color w:val="000000"/>
            <w:sz w:val="23"/>
            <w:szCs w:val="23"/>
            <w:shd w:val="clear" w:color="auto" w:fill="00FF00"/>
          </w:rPr>
          <w:delText>_______</w:delText>
        </w:r>
        <w:r>
          <w:rPr>
            <w:rFonts w:ascii="Arial" w:hAnsi="Arial" w:cs="Arial"/>
            <w:color w:val="000000"/>
            <w:sz w:val="23"/>
            <w:szCs w:val="23"/>
          </w:rPr>
          <w:delText>].</w:delText>
        </w:r>
      </w:del>
    </w:p>
    <w:p w14:paraId="71388820" w14:textId="77777777" w:rsidR="00C66600" w:rsidRDefault="00C66600" w:rsidP="00603697">
      <w:pPr>
        <w:pStyle w:val="NormalWeb"/>
        <w:spacing w:before="0" w:beforeAutospacing="0" w:after="0" w:afterAutospacing="0" w:line="480" w:lineRule="auto"/>
        <w:rPr>
          <w:sz w:val="28"/>
          <w:szCs w:val="28"/>
        </w:rPr>
      </w:pPr>
      <w:ins w:id="103" w:author="Sanoj Allen" w:date="2026-04-24T02:44:00Z">
        <w:r>
          <w:rPr>
            <w:sz w:val="28"/>
            <w:szCs w:val="28"/>
          </w:rPr>
          <w:t xml:space="preserve">(b) </w:t>
        </w:r>
        <w:r>
          <w:rPr>
            <w:b/>
            <w:bCs/>
            <w:sz w:val="28"/>
            <w:szCs w:val="28"/>
          </w:rPr>
          <w:t>Payment Processors:</w:t>
        </w:r>
        <w:r>
          <w:rPr>
            <w:sz w:val="28"/>
            <w:szCs w:val="28"/>
          </w:rPr>
          <w:t xml:space="preserve"> PCI-compliant processors to handle subscription payments and billing (e.g., Stripe).</w:t>
        </w:r>
      </w:ins>
    </w:p>
    <w:p w14:paraId="34717018" w14:textId="77777777" w:rsidR="00C66600" w:rsidRDefault="00C66600" w:rsidP="00603697">
      <w:pPr>
        <w:pStyle w:val="NormalWeb"/>
        <w:spacing w:before="0" w:beforeAutospacing="0" w:after="0" w:afterAutospacing="0" w:line="480" w:lineRule="auto"/>
        <w:rPr>
          <w:sz w:val="28"/>
          <w:szCs w:val="28"/>
        </w:rPr>
      </w:pPr>
      <w:ins w:id="104" w:author="Sanoj Allen" w:date="2026-04-24T02:44:00Z">
        <w:r>
          <w:rPr>
            <w:sz w:val="28"/>
            <w:szCs w:val="28"/>
          </w:rPr>
          <w:t xml:space="preserve">(c) </w:t>
        </w:r>
        <w:r>
          <w:rPr>
            <w:b/>
            <w:bCs/>
            <w:sz w:val="28"/>
            <w:szCs w:val="28"/>
          </w:rPr>
          <w:t>Analytics Providers:</w:t>
        </w:r>
        <w:r>
          <w:rPr>
            <w:sz w:val="28"/>
            <w:szCs w:val="28"/>
          </w:rPr>
          <w:t xml:space="preserve"> To understand usage patterns and improve our Services (e.g., Google Analytics).</w:t>
        </w:r>
      </w:ins>
    </w:p>
    <w:p w14:paraId="3A127A2E" w14:textId="77777777" w:rsidR="00C66600" w:rsidRDefault="00C66600" w:rsidP="00603697">
      <w:pPr>
        <w:pStyle w:val="NormalWeb"/>
        <w:spacing w:before="0" w:beforeAutospacing="0" w:after="0" w:afterAutospacing="0" w:line="480" w:lineRule="auto"/>
        <w:rPr>
          <w:sz w:val="28"/>
          <w:szCs w:val="28"/>
        </w:rPr>
      </w:pPr>
      <w:ins w:id="105" w:author="Sanoj Allen" w:date="2026-04-24T02:44:00Z">
        <w:r>
          <w:rPr>
            <w:sz w:val="28"/>
            <w:szCs w:val="28"/>
          </w:rPr>
          <w:t xml:space="preserve">(d) </w:t>
        </w:r>
        <w:r>
          <w:rPr>
            <w:b/>
            <w:bCs/>
            <w:sz w:val="28"/>
            <w:szCs w:val="28"/>
          </w:rPr>
          <w:t>Communications Providers:</w:t>
        </w:r>
        <w:r>
          <w:rPr>
            <w:sz w:val="28"/>
            <w:szCs w:val="28"/>
          </w:rPr>
          <w:t xml:space="preserve"> To send transactional and promotional emails.</w:t>
        </w:r>
      </w:ins>
    </w:p>
    <w:p w14:paraId="52885911" w14:textId="77777777" w:rsidR="00C66600" w:rsidRDefault="00C66600" w:rsidP="00603697">
      <w:pPr>
        <w:pStyle w:val="NormalWeb"/>
        <w:spacing w:before="0" w:beforeAutospacing="0" w:after="0" w:afterAutospacing="0" w:line="480" w:lineRule="auto"/>
        <w:rPr>
          <w:sz w:val="28"/>
          <w:szCs w:val="28"/>
        </w:rPr>
      </w:pPr>
      <w:ins w:id="106" w:author="Sanoj Allen" w:date="2026-04-24T02:44:00Z">
        <w:r>
          <w:rPr>
            <w:sz w:val="28"/>
            <w:szCs w:val="28"/>
          </w:rPr>
          <w:t xml:space="preserve">(e) </w:t>
        </w:r>
        <w:r>
          <w:rPr>
            <w:b/>
            <w:bCs/>
            <w:sz w:val="28"/>
            <w:szCs w:val="28"/>
          </w:rPr>
          <w:t>Customer Support Tools:</w:t>
        </w:r>
        <w:r>
          <w:rPr>
            <w:sz w:val="28"/>
            <w:szCs w:val="28"/>
          </w:rPr>
          <w:t xml:space="preserve"> To manage support tickets and respond to inquiries.</w:t>
        </w:r>
      </w:ins>
    </w:p>
    <w:p w14:paraId="3EE32C06" w14:textId="77777777" w:rsidR="00C66600" w:rsidRDefault="00C66600" w:rsidP="00603697">
      <w:pPr>
        <w:pStyle w:val="NormalWeb"/>
        <w:spacing w:before="0" w:beforeAutospacing="0" w:after="0" w:afterAutospacing="0" w:line="480" w:lineRule="auto"/>
        <w:rPr>
          <w:sz w:val="28"/>
          <w:szCs w:val="28"/>
        </w:rPr>
      </w:pPr>
      <w:ins w:id="107" w:author="Sanoj Allen" w:date="2026-04-24T02:44:00Z">
        <w:r>
          <w:rPr>
            <w:sz w:val="28"/>
            <w:szCs w:val="28"/>
          </w:rPr>
          <w:t xml:space="preserve">(f) </w:t>
        </w:r>
        <w:r>
          <w:rPr>
            <w:b/>
            <w:bCs/>
            <w:sz w:val="28"/>
            <w:szCs w:val="28"/>
          </w:rPr>
          <w:t>Security and Fraud Prevention Vendors:</w:t>
        </w:r>
        <w:r>
          <w:rPr>
            <w:sz w:val="28"/>
            <w:szCs w:val="28"/>
          </w:rPr>
          <w:t xml:space="preserve"> To detect, prevent, and respond to security incidents.</w:t>
        </w:r>
      </w:ins>
    </w:p>
    <w:p w14:paraId="22A71501" w14:textId="77777777" w:rsidR="00C66600" w:rsidRDefault="00C66600" w:rsidP="00603697">
      <w:pPr>
        <w:pStyle w:val="NormalWeb"/>
        <w:spacing w:before="0" w:beforeAutospacing="0" w:after="0" w:afterAutospacing="0" w:line="480" w:lineRule="auto"/>
        <w:rPr>
          <w:sz w:val="28"/>
          <w:szCs w:val="28"/>
        </w:rPr>
      </w:pPr>
      <w:ins w:id="108" w:author="Sanoj Allen" w:date="2026-04-24T02:44:00Z">
        <w:r>
          <w:rPr>
            <w:sz w:val="28"/>
            <w:szCs w:val="28"/>
          </w:rPr>
          <w:t xml:space="preserve">(g) </w:t>
        </w:r>
        <w:r>
          <w:rPr>
            <w:b/>
            <w:bCs/>
            <w:sz w:val="28"/>
            <w:szCs w:val="28"/>
          </w:rPr>
          <w:t>Professional Advisors:</w:t>
        </w:r>
        <w:r>
          <w:rPr>
            <w:sz w:val="28"/>
            <w:szCs w:val="28"/>
          </w:rPr>
          <w:t xml:space="preserve"> Attorneys, accountants, and consultants as necessary for business operations.</w:t>
        </w:r>
      </w:ins>
    </w:p>
    <w:p w14:paraId="21BF3287" w14:textId="77777777" w:rsidR="00C66600" w:rsidRDefault="00C66600" w:rsidP="00603697">
      <w:pPr>
        <w:pStyle w:val="NormalWeb"/>
        <w:spacing w:before="0" w:beforeAutospacing="0" w:after="0" w:afterAutospacing="0" w:line="480" w:lineRule="auto"/>
        <w:rPr>
          <w:sz w:val="28"/>
          <w:szCs w:val="28"/>
        </w:rPr>
      </w:pPr>
      <w:ins w:id="109" w:author="Sanoj Allen" w:date="2026-04-24T02:44:00Z">
        <w:r>
          <w:rPr>
            <w:sz w:val="28"/>
            <w:szCs w:val="28"/>
          </w:rPr>
          <w:lastRenderedPageBreak/>
          <w:t xml:space="preserve">(h) </w:t>
        </w:r>
        <w:r>
          <w:rPr>
            <w:b/>
            <w:bCs/>
            <w:sz w:val="28"/>
            <w:szCs w:val="28"/>
          </w:rPr>
          <w:t>Legal and Regulatory Authorities:</w:t>
        </w:r>
        <w:r>
          <w:rPr>
            <w:sz w:val="28"/>
            <w:szCs w:val="28"/>
          </w:rPr>
          <w:t xml:space="preserve"> When required by law, subpoena, court order, or governmental request, or to protect legal rights.</w:t>
        </w:r>
      </w:ins>
    </w:p>
    <w:p w14:paraId="0898EC22" w14:textId="77777777" w:rsidR="00C66600" w:rsidRDefault="00C66600" w:rsidP="00603697">
      <w:pPr>
        <w:pStyle w:val="NormalWeb"/>
        <w:spacing w:before="0" w:beforeAutospacing="0" w:after="0" w:afterAutospacing="0" w:line="480" w:lineRule="auto"/>
        <w:rPr>
          <w:sz w:val="28"/>
          <w:szCs w:val="28"/>
        </w:rPr>
      </w:pPr>
      <w:ins w:id="110" w:author="Sanoj Allen" w:date="2026-04-24T02:44:00Z">
        <w:r>
          <w:rPr>
            <w:sz w:val="28"/>
            <w:szCs w:val="28"/>
          </w:rPr>
          <w:t>(</w:t>
        </w:r>
        <w:proofErr w:type="spellStart"/>
        <w:r>
          <w:rPr>
            <w:sz w:val="28"/>
            <w:szCs w:val="28"/>
          </w:rPr>
          <w:t>i</w:t>
        </w:r>
        <w:proofErr w:type="spellEnd"/>
        <w:r>
          <w:rPr>
            <w:sz w:val="28"/>
            <w:szCs w:val="28"/>
          </w:rPr>
          <w:t xml:space="preserve">) </w:t>
        </w:r>
        <w:r>
          <w:rPr>
            <w:b/>
            <w:bCs/>
            <w:sz w:val="28"/>
            <w:szCs w:val="28"/>
          </w:rPr>
          <w:t>Business Transaction Parties:</w:t>
        </w:r>
        <w:r>
          <w:rPr>
            <w:sz w:val="28"/>
            <w:szCs w:val="28"/>
          </w:rPr>
          <w:t xml:space="preserve"> In connection with a merger, acquisition, financing, reorganization, bankruptcy, or sale of assets, your Personal Information may be transferred to the acquiring or successor entity.</w:t>
        </w:r>
      </w:ins>
    </w:p>
    <w:p w14:paraId="0D148D70" w14:textId="77777777" w:rsidR="008715D9" w:rsidRDefault="008715D9" w:rsidP="00603697">
      <w:pPr>
        <w:pStyle w:val="NormalWeb"/>
        <w:spacing w:before="0" w:beforeAutospacing="0" w:after="0" w:afterAutospacing="0" w:line="480" w:lineRule="auto"/>
        <w:rPr>
          <w:b/>
          <w:bCs/>
          <w:sz w:val="28"/>
          <w:szCs w:val="28"/>
        </w:rPr>
      </w:pPr>
      <w:ins w:id="111" w:author="Sanoj Allen" w:date="2026-04-24T03:11:00Z">
        <w:r>
          <w:rPr>
            <w:b/>
            <w:bCs/>
            <w:sz w:val="28"/>
            <w:szCs w:val="28"/>
          </w:rPr>
          <w:t xml:space="preserve">E. </w:t>
        </w:r>
      </w:ins>
      <w:ins w:id="112" w:author="Sanoj Allen" w:date="2026-04-24T02:44:00Z">
        <w:r>
          <w:rPr>
            <w:b/>
            <w:bCs/>
            <w:sz w:val="28"/>
            <w:szCs w:val="28"/>
          </w:rPr>
          <w:t>Retention Periods</w:t>
        </w:r>
        <w:del w:id="113" w:author="Sanoj Allen" w:date="2026-04-24T03:11:00Z">
          <w:r>
            <w:rPr>
              <w:b/>
              <w:bCs/>
              <w:sz w:val="28"/>
              <w:szCs w:val="28"/>
            </w:rPr>
            <w:delText>:</w:delText>
          </w:r>
        </w:del>
      </w:ins>
    </w:p>
    <w:p w14:paraId="4AE49494" w14:textId="77777777" w:rsidR="00C66600" w:rsidRDefault="00C66600" w:rsidP="00603697">
      <w:pPr>
        <w:pStyle w:val="NormalWeb"/>
        <w:spacing w:before="0" w:beforeAutospacing="0" w:after="0" w:afterAutospacing="0" w:line="480" w:lineRule="auto"/>
        <w:rPr>
          <w:sz w:val="28"/>
          <w:szCs w:val="28"/>
        </w:rPr>
      </w:pPr>
      <w:ins w:id="114" w:author="Sanoj Allen" w:date="2026-04-24T02:44:00Z">
        <w:r>
          <w:rPr>
            <w:sz w:val="28"/>
            <w:szCs w:val="28"/>
          </w:rPr>
          <w:t>We retain Personal Information for the periods described below, or as otherwise required by law:</w:t>
        </w:r>
      </w:ins>
    </w:p>
    <w:p w14:paraId="153EFFB9" w14:textId="77777777" w:rsidR="00C66600" w:rsidRDefault="00C66600" w:rsidP="00603697">
      <w:pPr>
        <w:pStyle w:val="NormalWeb"/>
        <w:spacing w:before="0" w:beforeAutospacing="0" w:after="0" w:afterAutospacing="0" w:line="480" w:lineRule="auto"/>
        <w:rPr>
          <w:sz w:val="28"/>
          <w:szCs w:val="28"/>
        </w:rPr>
      </w:pPr>
      <w:ins w:id="115" w:author="Sanoj Allen" w:date="2026-04-24T02:44:00Z">
        <w:r>
          <w:rPr>
            <w:sz w:val="28"/>
            <w:szCs w:val="28"/>
          </w:rPr>
          <w:t xml:space="preserve">(a) </w:t>
        </w:r>
        <w:r>
          <w:rPr>
            <w:b/>
            <w:bCs/>
            <w:sz w:val="28"/>
            <w:szCs w:val="28"/>
          </w:rPr>
          <w:t>Account and Profile Data:</w:t>
        </w:r>
        <w:r>
          <w:rPr>
            <w:sz w:val="28"/>
            <w:szCs w:val="28"/>
          </w:rPr>
          <w:t xml:space="preserve"> For the life of your account plus three (3) years following account closure or deletion.</w:t>
        </w:r>
      </w:ins>
    </w:p>
    <w:p w14:paraId="074888D7" w14:textId="77777777" w:rsidR="00C66600" w:rsidRDefault="00C66600" w:rsidP="00603697">
      <w:pPr>
        <w:pStyle w:val="NormalWeb"/>
        <w:spacing w:before="0" w:beforeAutospacing="0" w:after="0" w:afterAutospacing="0" w:line="480" w:lineRule="auto"/>
        <w:rPr>
          <w:sz w:val="28"/>
          <w:szCs w:val="28"/>
        </w:rPr>
      </w:pPr>
      <w:ins w:id="116" w:author="Sanoj Allen" w:date="2026-04-24T02:44:00Z">
        <w:r>
          <w:rPr>
            <w:sz w:val="28"/>
            <w:szCs w:val="28"/>
          </w:rPr>
          <w:t xml:space="preserve">(b) </w:t>
        </w:r>
        <w:r>
          <w:rPr>
            <w:b/>
            <w:bCs/>
            <w:sz w:val="28"/>
            <w:szCs w:val="28"/>
          </w:rPr>
          <w:t>Study Performance Data:</w:t>
        </w:r>
        <w:r>
          <w:rPr>
            <w:sz w:val="28"/>
            <w:szCs w:val="28"/>
          </w:rPr>
          <w:t xml:space="preserve"> Through your Subscription Term plus eighteen (18) months.</w:t>
        </w:r>
      </w:ins>
    </w:p>
    <w:p w14:paraId="36E307E2" w14:textId="77777777" w:rsidR="00C66600" w:rsidRDefault="00C66600" w:rsidP="00603697">
      <w:pPr>
        <w:pStyle w:val="NormalWeb"/>
        <w:spacing w:before="0" w:beforeAutospacing="0" w:after="0" w:afterAutospacing="0" w:line="480" w:lineRule="auto"/>
        <w:rPr>
          <w:sz w:val="28"/>
          <w:szCs w:val="28"/>
        </w:rPr>
      </w:pPr>
      <w:ins w:id="117" w:author="Sanoj Allen" w:date="2026-04-24T02:44:00Z">
        <w:r>
          <w:rPr>
            <w:sz w:val="28"/>
            <w:szCs w:val="28"/>
          </w:rPr>
          <w:t xml:space="preserve">(c) </w:t>
        </w:r>
        <w:r>
          <w:rPr>
            <w:b/>
            <w:bCs/>
            <w:sz w:val="28"/>
            <w:szCs w:val="28"/>
          </w:rPr>
          <w:t>Transaction Records:</w:t>
        </w:r>
        <w:r>
          <w:rPr>
            <w:sz w:val="28"/>
            <w:szCs w:val="28"/>
          </w:rPr>
          <w:t xml:space="preserve"> Seven (7) years for accounting, tax, and legal compliance purposes.</w:t>
        </w:r>
      </w:ins>
    </w:p>
    <w:p w14:paraId="5F7E959A" w14:textId="77777777" w:rsidR="00C66600" w:rsidRDefault="00C66600" w:rsidP="00603697">
      <w:pPr>
        <w:pStyle w:val="NormalWeb"/>
        <w:spacing w:before="0" w:beforeAutospacing="0" w:after="0" w:afterAutospacing="0" w:line="480" w:lineRule="auto"/>
        <w:rPr>
          <w:sz w:val="28"/>
          <w:szCs w:val="28"/>
        </w:rPr>
      </w:pPr>
      <w:ins w:id="118" w:author="Sanoj Allen" w:date="2026-04-24T02:44:00Z">
        <w:r>
          <w:rPr>
            <w:sz w:val="28"/>
            <w:szCs w:val="28"/>
          </w:rPr>
          <w:t xml:space="preserve">(d) </w:t>
        </w:r>
        <w:r>
          <w:rPr>
            <w:b/>
            <w:bCs/>
            <w:sz w:val="28"/>
            <w:szCs w:val="28"/>
          </w:rPr>
          <w:t>Customer Support Communications:</w:t>
        </w:r>
        <w:r>
          <w:rPr>
            <w:sz w:val="28"/>
            <w:szCs w:val="28"/>
          </w:rPr>
          <w:t xml:space="preserve"> Three (3) years from the date of communication.</w:t>
        </w:r>
      </w:ins>
    </w:p>
    <w:p w14:paraId="1F18BDA8" w14:textId="77777777" w:rsidR="00C66600" w:rsidRDefault="00C66600" w:rsidP="00603697">
      <w:pPr>
        <w:pStyle w:val="NormalWeb"/>
        <w:spacing w:before="0" w:beforeAutospacing="0" w:after="0" w:afterAutospacing="0" w:line="480" w:lineRule="auto"/>
        <w:rPr>
          <w:sz w:val="28"/>
          <w:szCs w:val="28"/>
        </w:rPr>
      </w:pPr>
      <w:ins w:id="119" w:author="Sanoj Allen" w:date="2026-04-24T02:44:00Z">
        <w:r>
          <w:rPr>
            <w:sz w:val="28"/>
            <w:szCs w:val="28"/>
          </w:rPr>
          <w:t xml:space="preserve">(e) </w:t>
        </w:r>
        <w:r>
          <w:rPr>
            <w:b/>
            <w:bCs/>
            <w:sz w:val="28"/>
            <w:szCs w:val="28"/>
          </w:rPr>
          <w:t>Web Logs and Analytics Data:</w:t>
        </w:r>
        <w:r>
          <w:rPr>
            <w:sz w:val="28"/>
            <w:szCs w:val="28"/>
          </w:rPr>
          <w:t xml:space="preserve"> Twenty-four (24) months from collection.</w:t>
        </w:r>
      </w:ins>
    </w:p>
    <w:p w14:paraId="4CE342E0" w14:textId="77777777" w:rsidR="00C66600" w:rsidRDefault="00C66600" w:rsidP="00603697">
      <w:pPr>
        <w:pStyle w:val="NormalWeb"/>
        <w:spacing w:before="0" w:beforeAutospacing="0" w:after="0" w:afterAutospacing="0" w:line="480" w:lineRule="auto"/>
        <w:rPr>
          <w:sz w:val="28"/>
          <w:szCs w:val="28"/>
        </w:rPr>
      </w:pPr>
      <w:ins w:id="120" w:author="Sanoj Allen" w:date="2026-04-24T02:44:00Z">
        <w:r>
          <w:rPr>
            <w:sz w:val="28"/>
            <w:szCs w:val="28"/>
          </w:rPr>
          <w:t xml:space="preserve">(f) </w:t>
        </w:r>
        <w:r>
          <w:rPr>
            <w:b/>
            <w:bCs/>
            <w:sz w:val="28"/>
            <w:szCs w:val="28"/>
          </w:rPr>
          <w:t>Legal Holds:</w:t>
        </w:r>
        <w:r>
          <w:rPr>
            <w:sz w:val="28"/>
            <w:szCs w:val="28"/>
          </w:rPr>
          <w:t xml:space="preserve"> Retention periods may be extended as necessary to comply with legal holds, litigation, regulatory investigations, or other legal obligations.</w:t>
        </w:r>
      </w:ins>
    </w:p>
    <w:p w14:paraId="41447284" w14:textId="77777777" w:rsidR="008715D9" w:rsidRDefault="008715D9" w:rsidP="00603697">
      <w:pPr>
        <w:pStyle w:val="NormalWeb"/>
        <w:spacing w:before="0" w:beforeAutospacing="0" w:after="0" w:afterAutospacing="0" w:line="480" w:lineRule="auto"/>
        <w:rPr>
          <w:b/>
          <w:bCs/>
          <w:sz w:val="28"/>
          <w:szCs w:val="28"/>
        </w:rPr>
      </w:pPr>
      <w:ins w:id="121" w:author="Sanoj Allen" w:date="2026-04-24T03:11:00Z">
        <w:r>
          <w:rPr>
            <w:b/>
            <w:bCs/>
            <w:sz w:val="28"/>
            <w:szCs w:val="28"/>
          </w:rPr>
          <w:t xml:space="preserve">III. </w:t>
        </w:r>
      </w:ins>
      <w:ins w:id="122" w:author="Sanoj Allen" w:date="2026-04-24T02:44:00Z">
        <w:r>
          <w:rPr>
            <w:b/>
            <w:bCs/>
            <w:sz w:val="28"/>
            <w:szCs w:val="28"/>
          </w:rPr>
          <w:t>NO SALE, SHARING, OR TARGETED ADVERTISING</w:t>
        </w:r>
      </w:ins>
    </w:p>
    <w:p w14:paraId="52EB70DA" w14:textId="77777777" w:rsidR="00C66600" w:rsidRDefault="00C66600" w:rsidP="00603697">
      <w:pPr>
        <w:pStyle w:val="NormalWeb"/>
        <w:spacing w:before="0" w:beforeAutospacing="0" w:after="0" w:afterAutospacing="0" w:line="480" w:lineRule="auto"/>
        <w:rPr>
          <w:sz w:val="28"/>
          <w:szCs w:val="28"/>
        </w:rPr>
      </w:pPr>
      <w:ins w:id="123" w:author="Sanoj Allen" w:date="2026-04-24T02:44:00Z">
        <w:r>
          <w:rPr>
            <w:sz w:val="28"/>
            <w:szCs w:val="28"/>
          </w:rPr>
          <w:lastRenderedPageBreak/>
          <w:t>We do not “sell” or “share” your Personal Information as those terms are defined under California law (CCPA/CPRA). We do not process Personal Information for “targeted advertising” as defined under applicable state privacy laws (including Virginia, Colorado, Connecticut, and other state laws). We do not disclose Personal Information to third parties in exchange for monetary or other valuable consideration, and we do not engage in cross-context behavioral advertising.</w:t>
        </w:r>
      </w:ins>
    </w:p>
    <w:p w14:paraId="7C4C8EB4" w14:textId="77777777" w:rsidR="008715D9" w:rsidRDefault="008715D9" w:rsidP="00603697">
      <w:pPr>
        <w:pStyle w:val="NormalWeb"/>
        <w:spacing w:before="0" w:beforeAutospacing="0" w:after="0" w:afterAutospacing="0" w:line="480" w:lineRule="auto"/>
        <w:rPr>
          <w:b/>
          <w:bCs/>
          <w:sz w:val="28"/>
          <w:szCs w:val="28"/>
        </w:rPr>
      </w:pPr>
      <w:ins w:id="124" w:author="Sanoj Allen" w:date="2026-04-24T03:11:00Z">
        <w:r>
          <w:rPr>
            <w:b/>
            <w:bCs/>
            <w:sz w:val="28"/>
            <w:szCs w:val="28"/>
          </w:rPr>
          <w:t xml:space="preserve">IV. </w:t>
        </w:r>
      </w:ins>
      <w:ins w:id="125" w:author="Sanoj Allen" w:date="2026-04-24T02:44:00Z">
        <w:r>
          <w:rPr>
            <w:b/>
            <w:bCs/>
            <w:sz w:val="28"/>
            <w:szCs w:val="28"/>
          </w:rPr>
          <w:t>SENSITIVE PERSONAL INFORMATION</w:t>
        </w:r>
      </w:ins>
    </w:p>
    <w:p w14:paraId="0583E3C0" w14:textId="77777777" w:rsidR="00C66600" w:rsidRDefault="00C66600" w:rsidP="00603697">
      <w:pPr>
        <w:pStyle w:val="NormalWeb"/>
        <w:spacing w:before="0" w:beforeAutospacing="0" w:after="0" w:afterAutospacing="0" w:line="480" w:lineRule="auto"/>
        <w:rPr>
          <w:sz w:val="28"/>
          <w:szCs w:val="28"/>
        </w:rPr>
      </w:pPr>
      <w:ins w:id="126" w:author="Sanoj Allen" w:date="2026-04-24T02:44:00Z">
        <w:r>
          <w:rPr>
            <w:sz w:val="28"/>
            <w:szCs w:val="28"/>
          </w:rPr>
          <w:t>As described above, we collect limited Sensitive Personal Information consisting of account login credentials with password (for authentication) and the last four digits of payment card numbers retained by our payment processor (for transaction identification). This SPI is used only for the following permitted purposes under CCPA/CPRA: (a) to perform services reasonably expected by an average consumer (account security and authentication); (b) to detect and prevent security incidents; and (c) to process payments through PCI-compliant processors. We do not use SPI to infer characteristics about you, and we do not use SPI for purposes other than these limited, permitted purposes. Because we use SPI only for these limited purposes, we do not offer a separate mechanism to “Limit the Use of My Sensitive Personal Information.” If our practices change, we will update this Policy and provide the required opt-out mechanism.</w:t>
        </w:r>
      </w:ins>
    </w:p>
    <w:p w14:paraId="5331C022" w14:textId="77777777" w:rsidR="008715D9" w:rsidRDefault="008715D9" w:rsidP="00603697">
      <w:pPr>
        <w:pStyle w:val="NormalWeb"/>
        <w:spacing w:before="0" w:beforeAutospacing="0" w:after="0" w:afterAutospacing="0" w:line="480" w:lineRule="auto"/>
        <w:rPr>
          <w:b/>
          <w:bCs/>
          <w:sz w:val="28"/>
          <w:szCs w:val="28"/>
        </w:rPr>
      </w:pPr>
      <w:ins w:id="127" w:author="Sanoj Allen" w:date="2026-04-24T03:11:00Z">
        <w:r>
          <w:rPr>
            <w:b/>
            <w:bCs/>
            <w:sz w:val="28"/>
            <w:szCs w:val="28"/>
          </w:rPr>
          <w:t xml:space="preserve">V. </w:t>
        </w:r>
      </w:ins>
      <w:ins w:id="128" w:author="Sanoj Allen" w:date="2026-04-24T02:44:00Z">
        <w:r>
          <w:rPr>
            <w:b/>
            <w:bCs/>
            <w:sz w:val="28"/>
            <w:szCs w:val="28"/>
          </w:rPr>
          <w:t>YOUR PRIVACY RIGHTS</w:t>
        </w:r>
      </w:ins>
    </w:p>
    <w:p w14:paraId="27E1565F" w14:textId="77777777" w:rsidR="00C66600" w:rsidRDefault="00C66600" w:rsidP="00603697">
      <w:pPr>
        <w:pStyle w:val="NormalWeb"/>
        <w:spacing w:before="0" w:beforeAutospacing="0" w:after="0" w:afterAutospacing="0" w:line="480" w:lineRule="auto"/>
        <w:rPr>
          <w:sz w:val="28"/>
          <w:szCs w:val="28"/>
        </w:rPr>
      </w:pPr>
      <w:ins w:id="129" w:author="Sanoj Allen" w:date="2026-04-24T02:44:00Z">
        <w:r>
          <w:rPr>
            <w:sz w:val="28"/>
            <w:szCs w:val="28"/>
          </w:rPr>
          <w:lastRenderedPageBreak/>
          <w:t>Regardless of your state of residence, we extend the following privacy rights to all users located in the United States. These rights are based on the California Consumer Privacy Act/California Privacy Rights Act (CCPA/CPRA) and align with similar rights provided under Virginia, Colorado, Connecticut, Utah, Oregon, Texas, Montana, Iowa, Delaware, Tennessee, Indiana, and other state privacy laws:</w:t>
        </w:r>
      </w:ins>
    </w:p>
    <w:p w14:paraId="532230EB" w14:textId="77777777" w:rsidR="00C66600" w:rsidRDefault="00C66600" w:rsidP="00603697">
      <w:pPr>
        <w:pStyle w:val="NormalWeb"/>
        <w:spacing w:before="0" w:beforeAutospacing="0" w:after="0" w:afterAutospacing="0" w:line="480" w:lineRule="auto"/>
        <w:rPr>
          <w:sz w:val="28"/>
          <w:szCs w:val="28"/>
        </w:rPr>
      </w:pPr>
      <w:ins w:id="130" w:author="Sanoj Allen" w:date="2026-04-24T02:44:00Z">
        <w:r>
          <w:rPr>
            <w:b/>
            <w:bCs/>
            <w:sz w:val="28"/>
            <w:szCs w:val="28"/>
          </w:rPr>
          <w:t>Right to Know/Access:</w:t>
        </w:r>
        <w:r>
          <w:rPr>
            <w:sz w:val="28"/>
            <w:szCs w:val="28"/>
          </w:rPr>
          <w:t xml:space="preserve"> You have the right to request that we disclose to you the categories and specific pieces of Personal Information we have collected about you, the categories of sources from which we collected your Personal Information, the business or commercial purposes for collecting or disclosing your Personal Information, and the categories of third parties with whom we shared your Personal Information.</w:t>
        </w:r>
      </w:ins>
    </w:p>
    <w:p w14:paraId="7485D27E" w14:textId="77777777" w:rsidR="00C66600" w:rsidRDefault="00C66600" w:rsidP="00603697">
      <w:pPr>
        <w:pStyle w:val="NormalWeb"/>
        <w:spacing w:before="0" w:beforeAutospacing="0" w:after="0" w:afterAutospacing="0" w:line="480" w:lineRule="auto"/>
        <w:rPr>
          <w:sz w:val="28"/>
          <w:szCs w:val="28"/>
        </w:rPr>
      </w:pPr>
      <w:ins w:id="131" w:author="Sanoj Allen" w:date="2026-04-24T02:44:00Z">
        <w:r>
          <w:rPr>
            <w:b/>
            <w:bCs/>
            <w:sz w:val="28"/>
            <w:szCs w:val="28"/>
          </w:rPr>
          <w:t>Right to Correction:</w:t>
        </w:r>
        <w:r>
          <w:rPr>
            <w:sz w:val="28"/>
            <w:szCs w:val="28"/>
          </w:rPr>
          <w:t xml:space="preserve"> You have the right to request that we correct inaccurate Personal Information that we maintain about you, </w:t>
        </w:r>
        <w:proofErr w:type="gramStart"/>
        <w:r>
          <w:rPr>
            <w:sz w:val="28"/>
            <w:szCs w:val="28"/>
          </w:rPr>
          <w:t>taking into account</w:t>
        </w:r>
        <w:proofErr w:type="gramEnd"/>
        <w:r>
          <w:rPr>
            <w:sz w:val="28"/>
            <w:szCs w:val="28"/>
          </w:rPr>
          <w:t xml:space="preserve"> the nature of the Personal Information and the purposes for processing.</w:t>
        </w:r>
      </w:ins>
    </w:p>
    <w:p w14:paraId="4A28BBA9" w14:textId="77777777" w:rsidR="00C66600" w:rsidRDefault="00C66600" w:rsidP="00603697">
      <w:pPr>
        <w:pStyle w:val="NormalWeb"/>
        <w:spacing w:before="0" w:beforeAutospacing="0" w:after="0" w:afterAutospacing="0" w:line="480" w:lineRule="auto"/>
        <w:rPr>
          <w:sz w:val="28"/>
          <w:szCs w:val="28"/>
        </w:rPr>
      </w:pPr>
      <w:ins w:id="132" w:author="Sanoj Allen" w:date="2026-04-24T02:44:00Z">
        <w:r>
          <w:rPr>
            <w:b/>
            <w:bCs/>
            <w:sz w:val="28"/>
            <w:szCs w:val="28"/>
          </w:rPr>
          <w:t>Right to Deletion:</w:t>
        </w:r>
        <w:r>
          <w:rPr>
            <w:sz w:val="28"/>
            <w:szCs w:val="28"/>
          </w:rPr>
          <w:t xml:space="preserve"> You have the right to request that we delete Personal Information we have collected from you, subject to certain exceptions provided by law (such as compliance with legal obligations, completion of transactions, security purposes, and exercise of free speech).</w:t>
        </w:r>
      </w:ins>
    </w:p>
    <w:p w14:paraId="13A6BE65" w14:textId="77777777" w:rsidR="00C66600" w:rsidRDefault="00C66600" w:rsidP="00603697">
      <w:pPr>
        <w:pStyle w:val="NormalWeb"/>
        <w:spacing w:before="0" w:beforeAutospacing="0" w:after="0" w:afterAutospacing="0" w:line="480" w:lineRule="auto"/>
        <w:rPr>
          <w:sz w:val="28"/>
          <w:szCs w:val="28"/>
        </w:rPr>
      </w:pPr>
      <w:ins w:id="133" w:author="Sanoj Allen" w:date="2026-04-24T02:44:00Z">
        <w:r>
          <w:rPr>
            <w:b/>
            <w:bCs/>
            <w:sz w:val="28"/>
            <w:szCs w:val="28"/>
          </w:rPr>
          <w:lastRenderedPageBreak/>
          <w:t>Right to Portability:</w:t>
        </w:r>
        <w:r>
          <w:rPr>
            <w:sz w:val="28"/>
            <w:szCs w:val="28"/>
          </w:rPr>
          <w:t xml:space="preserve"> You have the right to request a copy of your Personal Information in a portable, readily usable format that allows you to transmit the information to another entity without hindrance.</w:t>
        </w:r>
      </w:ins>
    </w:p>
    <w:p w14:paraId="43A57732" w14:textId="77777777" w:rsidR="00C66600" w:rsidRDefault="00C66600" w:rsidP="00603697">
      <w:pPr>
        <w:pStyle w:val="NormalWeb"/>
        <w:spacing w:before="0" w:beforeAutospacing="0" w:after="0" w:afterAutospacing="0" w:line="480" w:lineRule="auto"/>
        <w:rPr>
          <w:sz w:val="28"/>
          <w:szCs w:val="28"/>
        </w:rPr>
      </w:pPr>
      <w:ins w:id="134" w:author="Sanoj Allen" w:date="2026-04-24T02:44:00Z">
        <w:r>
          <w:rPr>
            <w:b/>
            <w:bCs/>
            <w:sz w:val="28"/>
            <w:szCs w:val="28"/>
          </w:rPr>
          <w:t xml:space="preserve">Right to </w:t>
        </w:r>
        <w:proofErr w:type="spellStart"/>
        <w:r>
          <w:rPr>
            <w:b/>
            <w:bCs/>
            <w:sz w:val="28"/>
            <w:szCs w:val="28"/>
          </w:rPr>
          <w:t>Opt</w:t>
        </w:r>
        <w:proofErr w:type="spellEnd"/>
        <w:r>
          <w:rPr>
            <w:b/>
            <w:bCs/>
            <w:sz w:val="28"/>
            <w:szCs w:val="28"/>
          </w:rPr>
          <w:t xml:space="preserve"> Out of Sale/Sharing/Targeted Advertising:</w:t>
        </w:r>
        <w:r>
          <w:rPr>
            <w:sz w:val="28"/>
            <w:szCs w:val="28"/>
          </w:rPr>
          <w:t xml:space="preserve"> You have the right to opt out of the “sale” or “sharing” of your Personal Information and the processing of your Personal Information for “targeted advertising.” As stated above, we do not currently engage in these practices. If we change our practices in the future, we will update this Policy and provide the required opt-out mechanisms.</w:t>
        </w:r>
      </w:ins>
    </w:p>
    <w:p w14:paraId="4AEEFA93" w14:textId="77777777" w:rsidR="00C66600" w:rsidRDefault="00C66600" w:rsidP="00603697">
      <w:pPr>
        <w:pStyle w:val="NormalWeb"/>
        <w:spacing w:before="0" w:beforeAutospacing="0" w:after="0" w:afterAutospacing="0" w:line="480" w:lineRule="auto"/>
        <w:rPr>
          <w:sz w:val="28"/>
          <w:szCs w:val="28"/>
        </w:rPr>
      </w:pPr>
      <w:ins w:id="135" w:author="Sanoj Allen" w:date="2026-04-24T02:44:00Z">
        <w:r>
          <w:rPr>
            <w:b/>
            <w:bCs/>
            <w:sz w:val="28"/>
            <w:szCs w:val="28"/>
          </w:rPr>
          <w:t>Right to Limit Use of Sensitive Personal Information:</w:t>
        </w:r>
        <w:r>
          <w:rPr>
            <w:sz w:val="28"/>
            <w:szCs w:val="28"/>
          </w:rPr>
          <w:t xml:space="preserve"> You have the right to limit our use and disclosure of Sensitive Personal Information to uses necessary to perform the Services or as otherwise permitted by law. As described above, we use SPI only for such limited purposes, so this right is satisfied by our current practices.</w:t>
        </w:r>
      </w:ins>
    </w:p>
    <w:p w14:paraId="1710547A" w14:textId="77777777" w:rsidR="00C66600" w:rsidRDefault="00C66600" w:rsidP="00603697">
      <w:pPr>
        <w:pStyle w:val="NormalWeb"/>
        <w:spacing w:before="0" w:beforeAutospacing="0" w:after="0" w:afterAutospacing="0" w:line="480" w:lineRule="auto"/>
        <w:rPr>
          <w:sz w:val="28"/>
          <w:szCs w:val="28"/>
        </w:rPr>
      </w:pPr>
      <w:ins w:id="136" w:author="Sanoj Allen" w:date="2026-04-24T02:44:00Z">
        <w:r>
          <w:rPr>
            <w:b/>
            <w:bCs/>
            <w:sz w:val="28"/>
            <w:szCs w:val="28"/>
          </w:rPr>
          <w:t>Right to Non-Discrimination:</w:t>
        </w:r>
        <w:r>
          <w:rPr>
            <w:sz w:val="28"/>
            <w:szCs w:val="28"/>
          </w:rPr>
          <w:t xml:space="preserve"> You have the right not to receive discriminatory treatment for exercising any of your privacy rights. We will not deny you goods or services, charge different prices or rates, provide a different level or quality of goods or services, or suggest you will receive a different price or level of quality because you exercised your privacy rights.</w:t>
        </w:r>
      </w:ins>
    </w:p>
    <w:p w14:paraId="2B5FC439" w14:textId="77777777" w:rsidR="008715D9" w:rsidRDefault="008715D9" w:rsidP="00603697">
      <w:pPr>
        <w:pStyle w:val="NormalWeb"/>
        <w:spacing w:before="0" w:beforeAutospacing="0" w:after="0" w:afterAutospacing="0" w:line="480" w:lineRule="auto"/>
        <w:rPr>
          <w:b/>
          <w:bCs/>
          <w:sz w:val="28"/>
          <w:szCs w:val="28"/>
        </w:rPr>
      </w:pPr>
      <w:ins w:id="137" w:author="Sanoj Allen" w:date="2026-04-24T03:11:00Z">
        <w:r>
          <w:rPr>
            <w:b/>
            <w:bCs/>
            <w:sz w:val="28"/>
            <w:szCs w:val="28"/>
          </w:rPr>
          <w:t xml:space="preserve">VI. </w:t>
        </w:r>
      </w:ins>
      <w:ins w:id="138" w:author="Sanoj Allen" w:date="2026-04-24T02:44:00Z">
        <w:r>
          <w:rPr>
            <w:b/>
            <w:bCs/>
            <w:sz w:val="28"/>
            <w:szCs w:val="28"/>
          </w:rPr>
          <w:t>HOW TO EXERCISE YOUR RIGHTS</w:t>
        </w:r>
      </w:ins>
    </w:p>
    <w:p w14:paraId="6B731B61" w14:textId="77777777" w:rsidR="00C66600" w:rsidRDefault="00C66600" w:rsidP="00603697">
      <w:pPr>
        <w:pStyle w:val="NormalWeb"/>
        <w:spacing w:before="0" w:beforeAutospacing="0" w:after="0" w:afterAutospacing="0" w:line="480" w:lineRule="auto"/>
        <w:rPr>
          <w:sz w:val="28"/>
          <w:szCs w:val="28"/>
        </w:rPr>
      </w:pPr>
      <w:ins w:id="139" w:author="Sanoj Allen" w:date="2026-04-24T02:44:00Z">
        <w:r>
          <w:rPr>
            <w:sz w:val="28"/>
            <w:szCs w:val="28"/>
          </w:rPr>
          <w:lastRenderedPageBreak/>
          <w:t>To exercise any of the privacy rights described above, you may submit a request through one of the following methods:</w:t>
        </w:r>
      </w:ins>
    </w:p>
    <w:p w14:paraId="0882517A" w14:textId="77777777" w:rsidR="00C66600" w:rsidRDefault="00C66600" w:rsidP="00603697">
      <w:pPr>
        <w:pStyle w:val="NormalWeb"/>
        <w:spacing w:before="0" w:beforeAutospacing="0" w:after="0" w:afterAutospacing="0" w:line="480" w:lineRule="auto"/>
        <w:rPr>
          <w:sz w:val="28"/>
          <w:szCs w:val="28"/>
        </w:rPr>
      </w:pPr>
      <w:ins w:id="140" w:author="Sanoj Allen" w:date="2026-04-24T02:44:00Z">
        <w:r>
          <w:rPr>
            <w:sz w:val="28"/>
            <w:szCs w:val="28"/>
          </w:rPr>
          <w:t xml:space="preserve">(a) </w:t>
        </w:r>
        <w:r>
          <w:rPr>
            <w:b/>
            <w:bCs/>
            <w:sz w:val="28"/>
            <w:szCs w:val="28"/>
          </w:rPr>
          <w:t>Online Request Form:</w:t>
        </w:r>
        <w:r>
          <w:rPr>
            <w:sz w:val="28"/>
            <w:szCs w:val="28"/>
          </w:rPr>
          <w:t xml:space="preserve"> [insert rights request form URL]</w:t>
        </w:r>
      </w:ins>
    </w:p>
    <w:p w14:paraId="43E3474D" w14:textId="77777777" w:rsidR="00C66600" w:rsidRDefault="00C66600" w:rsidP="00603697">
      <w:pPr>
        <w:pStyle w:val="NormalWeb"/>
        <w:spacing w:before="0" w:beforeAutospacing="0" w:after="0" w:afterAutospacing="0" w:line="480" w:lineRule="auto"/>
        <w:rPr>
          <w:sz w:val="28"/>
          <w:szCs w:val="28"/>
        </w:rPr>
      </w:pPr>
      <w:ins w:id="141" w:author="Sanoj Allen" w:date="2026-04-24T02:44:00Z">
        <w:r>
          <w:rPr>
            <w:sz w:val="28"/>
            <w:szCs w:val="28"/>
          </w:rPr>
          <w:t xml:space="preserve">(b) </w:t>
        </w:r>
        <w:r>
          <w:rPr>
            <w:b/>
            <w:bCs/>
            <w:sz w:val="28"/>
            <w:szCs w:val="28"/>
          </w:rPr>
          <w:t>Email:</w:t>
        </w:r>
        <w:r>
          <w:rPr>
            <w:sz w:val="28"/>
            <w:szCs w:val="28"/>
          </w:rPr>
          <w:t xml:space="preserve"> privacy@sheplegal.com</w:t>
        </w:r>
      </w:ins>
    </w:p>
    <w:p w14:paraId="180A42C2" w14:textId="77777777" w:rsidR="00C66600" w:rsidRDefault="00C66600" w:rsidP="00603697">
      <w:pPr>
        <w:pStyle w:val="NormalWeb"/>
        <w:spacing w:before="0" w:beforeAutospacing="0" w:after="0" w:afterAutospacing="0" w:line="480" w:lineRule="auto"/>
        <w:rPr>
          <w:sz w:val="28"/>
          <w:szCs w:val="28"/>
        </w:rPr>
      </w:pPr>
      <w:ins w:id="142" w:author="Sanoj Allen" w:date="2026-04-24T02:44:00Z">
        <w:r>
          <w:rPr>
            <w:sz w:val="28"/>
            <w:szCs w:val="28"/>
          </w:rPr>
          <w:t xml:space="preserve">(c) </w:t>
        </w:r>
        <w:r>
          <w:rPr>
            <w:b/>
            <w:bCs/>
            <w:sz w:val="28"/>
            <w:szCs w:val="28"/>
          </w:rPr>
          <w:t>Toll-Free Telephone:</w:t>
        </w:r>
        <w:r>
          <w:rPr>
            <w:sz w:val="28"/>
            <w:szCs w:val="28"/>
          </w:rPr>
          <w:t xml:space="preserve"> [insert toll-free number]</w:t>
        </w:r>
      </w:ins>
    </w:p>
    <w:p w14:paraId="5D657963" w14:textId="77777777" w:rsidR="00C66600" w:rsidRDefault="00C66600" w:rsidP="00603697">
      <w:pPr>
        <w:pStyle w:val="NormalWeb"/>
        <w:spacing w:before="0" w:beforeAutospacing="0" w:after="0" w:afterAutospacing="0" w:line="480" w:lineRule="auto"/>
        <w:rPr>
          <w:sz w:val="28"/>
          <w:szCs w:val="28"/>
        </w:rPr>
      </w:pPr>
      <w:ins w:id="143" w:author="Sanoj Allen" w:date="2026-04-24T02:44:00Z">
        <w:r>
          <w:rPr>
            <w:b/>
            <w:bCs/>
            <w:sz w:val="28"/>
            <w:szCs w:val="28"/>
          </w:rPr>
          <w:t>Verification:</w:t>
        </w:r>
        <w:r>
          <w:rPr>
            <w:sz w:val="28"/>
            <w:szCs w:val="28"/>
          </w:rPr>
          <w:t xml:space="preserve"> To protect your privacy and security, we will take reasonable steps to verify your identity before fulfilling your request. Verification may include matching the information you provide in your request with information we already have on file (such as your email address, account information, or transaction history). For requests to access or delete specific pieces of Personal Information, we may require additional verification. If we cannot verify your identity to a sufficient degree of certainty, we may not be able to fulfill your request.</w:t>
        </w:r>
      </w:ins>
    </w:p>
    <w:p w14:paraId="20750940" w14:textId="77777777" w:rsidR="00C66600" w:rsidRDefault="00C66600" w:rsidP="00603697">
      <w:pPr>
        <w:pStyle w:val="NormalWeb"/>
        <w:spacing w:before="0" w:beforeAutospacing="0" w:after="0" w:afterAutospacing="0" w:line="480" w:lineRule="auto"/>
        <w:rPr>
          <w:sz w:val="28"/>
          <w:szCs w:val="28"/>
        </w:rPr>
      </w:pPr>
      <w:ins w:id="144" w:author="Sanoj Allen" w:date="2026-04-24T02:44:00Z">
        <w:r>
          <w:rPr>
            <w:b/>
            <w:bCs/>
            <w:sz w:val="28"/>
            <w:szCs w:val="28"/>
          </w:rPr>
          <w:t>Authorized Agents:</w:t>
        </w:r>
        <w:r>
          <w:rPr>
            <w:sz w:val="28"/>
            <w:szCs w:val="28"/>
          </w:rPr>
          <w:t xml:space="preserve"> You may designate an authorized agent to submit a request on your behalf. To do so, the authorized agent must provide: (</w:t>
        </w:r>
        <w:proofErr w:type="spellStart"/>
        <w:r>
          <w:rPr>
            <w:sz w:val="28"/>
            <w:szCs w:val="28"/>
          </w:rPr>
          <w:t>i</w:t>
        </w:r>
        <w:proofErr w:type="spellEnd"/>
        <w:r>
          <w:rPr>
            <w:sz w:val="28"/>
            <w:szCs w:val="28"/>
          </w:rPr>
          <w:t xml:space="preserve">) written authorization signed by you; and (ii) proof of the agent’s identity. We may also require you to directly verify your identity with us and confirm that you </w:t>
        </w:r>
        <w:proofErr w:type="gramStart"/>
        <w:r>
          <w:rPr>
            <w:sz w:val="28"/>
            <w:szCs w:val="28"/>
          </w:rPr>
          <w:t>authorized</w:t>
        </w:r>
        <w:proofErr w:type="gramEnd"/>
        <w:r>
          <w:rPr>
            <w:sz w:val="28"/>
            <w:szCs w:val="28"/>
          </w:rPr>
          <w:t xml:space="preserve"> the agent. We reserve the right to deny a request submitted by an agent if we cannot verify the agent’s authority.</w:t>
        </w:r>
      </w:ins>
    </w:p>
    <w:p w14:paraId="76BCE002" w14:textId="77777777" w:rsidR="00C66600" w:rsidRDefault="00C66600" w:rsidP="00603697">
      <w:pPr>
        <w:pStyle w:val="NormalWeb"/>
        <w:spacing w:before="0" w:beforeAutospacing="0" w:after="0" w:afterAutospacing="0" w:line="480" w:lineRule="auto"/>
        <w:rPr>
          <w:sz w:val="28"/>
          <w:szCs w:val="28"/>
        </w:rPr>
      </w:pPr>
      <w:ins w:id="145" w:author="Sanoj Allen" w:date="2026-04-24T02:44:00Z">
        <w:r>
          <w:rPr>
            <w:b/>
            <w:bCs/>
            <w:sz w:val="28"/>
            <w:szCs w:val="28"/>
          </w:rPr>
          <w:t>Response Timing:</w:t>
        </w:r>
        <w:r>
          <w:rPr>
            <w:sz w:val="28"/>
            <w:szCs w:val="28"/>
          </w:rPr>
          <w:t xml:space="preserve"> We will acknowledge receipt of your request within ten (10) business days and will respond to your verifiable request within forty-five (45) </w:t>
        </w:r>
        <w:r>
          <w:rPr>
            <w:sz w:val="28"/>
            <w:szCs w:val="28"/>
          </w:rPr>
          <w:lastRenderedPageBreak/>
          <w:t>days of receipt. If we require more time (up to an additional 45 days), we will inform you of the reason and extension period in writing. If you have an account with us, we will deliver our response to that account. If you do not have an account, we will deliver our response by mail or electronically, at your option.</w:t>
        </w:r>
      </w:ins>
    </w:p>
    <w:p w14:paraId="2FFB99C9" w14:textId="77777777" w:rsidR="00C66600" w:rsidRDefault="00C66600" w:rsidP="00603697">
      <w:pPr>
        <w:pStyle w:val="NormalWeb"/>
        <w:spacing w:before="0" w:beforeAutospacing="0" w:after="0" w:afterAutospacing="0" w:line="480" w:lineRule="auto"/>
        <w:rPr>
          <w:sz w:val="28"/>
          <w:szCs w:val="28"/>
        </w:rPr>
      </w:pPr>
      <w:ins w:id="146" w:author="Sanoj Allen" w:date="2026-04-24T02:44:00Z">
        <w:r>
          <w:rPr>
            <w:b/>
            <w:bCs/>
            <w:sz w:val="28"/>
            <w:szCs w:val="28"/>
          </w:rPr>
          <w:t>Denials:</w:t>
        </w:r>
        <w:r>
          <w:rPr>
            <w:sz w:val="28"/>
            <w:szCs w:val="28"/>
          </w:rPr>
          <w:t xml:space="preserve"> We may deny your request in whole or in part if: (</w:t>
        </w:r>
        <w:proofErr w:type="spellStart"/>
        <w:r>
          <w:rPr>
            <w:sz w:val="28"/>
            <w:szCs w:val="28"/>
          </w:rPr>
          <w:t>i</w:t>
        </w:r>
        <w:proofErr w:type="spellEnd"/>
        <w:r>
          <w:rPr>
            <w:sz w:val="28"/>
            <w:szCs w:val="28"/>
          </w:rPr>
          <w:t>) we cannot verify your identity; (ii) the request falls within a statutory exception (such as information needed to complete a transaction, detect security incidents, comply with legal obligations, or exercise free speech); or (iii) the request is manifestly unfounded or excessive. If we deny your request, we will explain the basis for the denial in our response.</w:t>
        </w:r>
      </w:ins>
    </w:p>
    <w:p w14:paraId="184262B2" w14:textId="77777777" w:rsidR="008715D9" w:rsidRDefault="008715D9" w:rsidP="00603697">
      <w:pPr>
        <w:pStyle w:val="NormalWeb"/>
        <w:spacing w:before="0" w:beforeAutospacing="0" w:after="0" w:afterAutospacing="0" w:line="480" w:lineRule="auto"/>
        <w:rPr>
          <w:b/>
          <w:bCs/>
          <w:sz w:val="28"/>
          <w:szCs w:val="28"/>
        </w:rPr>
      </w:pPr>
      <w:ins w:id="147" w:author="Sanoj Allen" w:date="2026-04-24T03:11:00Z">
        <w:r>
          <w:rPr>
            <w:b/>
            <w:bCs/>
            <w:sz w:val="28"/>
            <w:szCs w:val="28"/>
          </w:rPr>
          <w:t xml:space="preserve">VII. </w:t>
        </w:r>
      </w:ins>
      <w:ins w:id="148" w:author="Sanoj Allen" w:date="2026-04-24T02:44:00Z">
        <w:r>
          <w:rPr>
            <w:b/>
            <w:bCs/>
            <w:sz w:val="28"/>
            <w:szCs w:val="28"/>
          </w:rPr>
          <w:t>APPEALS PROCESS</w:t>
        </w:r>
      </w:ins>
    </w:p>
    <w:p w14:paraId="1E1C6455" w14:textId="77777777" w:rsidR="00C66600" w:rsidRDefault="00C66600" w:rsidP="00603697">
      <w:pPr>
        <w:pStyle w:val="NormalWeb"/>
        <w:spacing w:before="0" w:beforeAutospacing="0" w:after="0" w:afterAutospacing="0" w:line="480" w:lineRule="auto"/>
        <w:rPr>
          <w:sz w:val="28"/>
          <w:szCs w:val="28"/>
        </w:rPr>
      </w:pPr>
      <w:ins w:id="149" w:author="Sanoj Allen" w:date="2026-04-24T02:44:00Z">
        <w:r>
          <w:rPr>
            <w:sz w:val="28"/>
            <w:szCs w:val="28"/>
          </w:rPr>
          <w:t>If we deny your privacy rights request, you have the right to appeal that decision. To appeal, you may:</w:t>
        </w:r>
      </w:ins>
    </w:p>
    <w:p w14:paraId="3B82CC5D" w14:textId="77777777" w:rsidR="00C66600" w:rsidRDefault="00C66600" w:rsidP="00603697">
      <w:pPr>
        <w:pStyle w:val="NormalWeb"/>
        <w:spacing w:before="0" w:beforeAutospacing="0" w:after="0" w:afterAutospacing="0" w:line="480" w:lineRule="auto"/>
        <w:rPr>
          <w:sz w:val="28"/>
          <w:szCs w:val="28"/>
        </w:rPr>
      </w:pPr>
      <w:ins w:id="150" w:author="Sanoj Allen" w:date="2026-04-24T02:44:00Z">
        <w:r>
          <w:rPr>
            <w:sz w:val="28"/>
            <w:szCs w:val="28"/>
          </w:rPr>
          <w:t>(a) Submit an appeal using our online request form at [insert rights request form URL] (select “Appeal” as the request type); or</w:t>
        </w:r>
      </w:ins>
    </w:p>
    <w:p w14:paraId="50772653" w14:textId="77777777" w:rsidR="00C66600" w:rsidRDefault="00C66600" w:rsidP="00603697">
      <w:pPr>
        <w:pStyle w:val="NormalWeb"/>
        <w:spacing w:before="0" w:beforeAutospacing="0" w:after="0" w:afterAutospacing="0" w:line="480" w:lineRule="auto"/>
        <w:rPr>
          <w:sz w:val="28"/>
          <w:szCs w:val="28"/>
        </w:rPr>
      </w:pPr>
      <w:ins w:id="151" w:author="Sanoj Allen" w:date="2026-04-24T02:44:00Z">
        <w:r>
          <w:rPr>
            <w:sz w:val="28"/>
            <w:szCs w:val="28"/>
          </w:rPr>
          <w:t>(b) Email us at privacy@sheplegal.com with the subject line “Privacy Rights Appeal.”</w:t>
        </w:r>
      </w:ins>
    </w:p>
    <w:p w14:paraId="0FC61CF1" w14:textId="77777777" w:rsidR="00C66600" w:rsidRDefault="00C66600" w:rsidP="00603697">
      <w:pPr>
        <w:pStyle w:val="NormalWeb"/>
        <w:spacing w:before="0" w:beforeAutospacing="0" w:after="0" w:afterAutospacing="0" w:line="480" w:lineRule="auto"/>
        <w:rPr>
          <w:sz w:val="28"/>
          <w:szCs w:val="28"/>
        </w:rPr>
      </w:pPr>
      <w:ins w:id="152" w:author="Sanoj Allen" w:date="2026-04-24T02:44:00Z">
        <w:r>
          <w:rPr>
            <w:sz w:val="28"/>
            <w:szCs w:val="28"/>
          </w:rPr>
          <w:t xml:space="preserve">In your appeal, please describe the original request, the reason for denial (if provided), and the basis for your appeal. We will respond to your appeal within </w:t>
        </w:r>
        <w:r>
          <w:rPr>
            <w:sz w:val="28"/>
            <w:szCs w:val="28"/>
          </w:rPr>
          <w:lastRenderedPageBreak/>
          <w:t>forty-five (45) days of receipt. If we deny your appeal, we will provide a written explanation of the reasons for the denial.</w:t>
        </w:r>
      </w:ins>
    </w:p>
    <w:p w14:paraId="3291A21B" w14:textId="77777777" w:rsidR="00C66600" w:rsidRDefault="00C66600" w:rsidP="00603697">
      <w:pPr>
        <w:pStyle w:val="NormalWeb"/>
        <w:spacing w:before="0" w:beforeAutospacing="0" w:after="0" w:afterAutospacing="0" w:line="480" w:lineRule="auto"/>
        <w:rPr>
          <w:sz w:val="28"/>
          <w:szCs w:val="28"/>
        </w:rPr>
      </w:pPr>
      <w:ins w:id="153" w:author="Sanoj Allen" w:date="2026-04-24T02:44:00Z">
        <w:r>
          <w:rPr>
            <w:sz w:val="28"/>
            <w:szCs w:val="28"/>
          </w:rPr>
          <w:t>If your appeal is denied and you remain dissatisfied, you may have the right to file a complaint with your state’s Attorney General or other applicable regulatory authority. Information about how to contact your state Attorney General can typically be found on your state government’s official website.</w:t>
        </w:r>
      </w:ins>
    </w:p>
    <w:p w14:paraId="01CFA179" w14:textId="77777777" w:rsidR="008715D9" w:rsidRDefault="008715D9" w:rsidP="00603697">
      <w:pPr>
        <w:pStyle w:val="NormalWeb"/>
        <w:spacing w:before="0" w:beforeAutospacing="0" w:after="0" w:afterAutospacing="0" w:line="480" w:lineRule="auto"/>
        <w:rPr>
          <w:b/>
          <w:bCs/>
          <w:sz w:val="28"/>
          <w:szCs w:val="28"/>
        </w:rPr>
      </w:pPr>
      <w:ins w:id="154" w:author="Sanoj Allen" w:date="2026-04-24T03:11:00Z">
        <w:r>
          <w:rPr>
            <w:b/>
            <w:bCs/>
            <w:sz w:val="28"/>
            <w:szCs w:val="28"/>
          </w:rPr>
          <w:t xml:space="preserve">VIII. </w:t>
        </w:r>
      </w:ins>
      <w:ins w:id="155" w:author="Sanoj Allen" w:date="2026-04-24T02:44:00Z">
        <w:r>
          <w:rPr>
            <w:b/>
            <w:bCs/>
            <w:sz w:val="28"/>
            <w:szCs w:val="28"/>
          </w:rPr>
          <w:t>CHILDREN’S AND TEENS’ PRIVACY</w:t>
        </w:r>
      </w:ins>
    </w:p>
    <w:p w14:paraId="085AEF11" w14:textId="77777777" w:rsidR="00C66600" w:rsidRDefault="00C66600" w:rsidP="00603697">
      <w:pPr>
        <w:pStyle w:val="NormalWeb"/>
        <w:spacing w:before="0" w:beforeAutospacing="0" w:after="0" w:afterAutospacing="0" w:line="480" w:lineRule="auto"/>
        <w:rPr>
          <w:sz w:val="28"/>
          <w:szCs w:val="28"/>
        </w:rPr>
      </w:pPr>
      <w:ins w:id="156" w:author="Sanoj Allen" w:date="2026-04-24T02:44:00Z">
        <w:r>
          <w:rPr>
            <w:sz w:val="28"/>
            <w:szCs w:val="28"/>
          </w:rPr>
          <w:t>The Services are designed for bar exam candidates, who are generally adults. The Services are not directed to children under the age of thirteen (13), and we do not knowingly collect Personal Information from children under 13.</w:t>
        </w:r>
      </w:ins>
    </w:p>
    <w:p w14:paraId="01178BD5" w14:textId="77777777" w:rsidR="00C66600" w:rsidRDefault="00C66600" w:rsidP="00603697">
      <w:pPr>
        <w:pStyle w:val="NormalWeb"/>
        <w:spacing w:before="0" w:beforeAutospacing="0" w:after="0" w:afterAutospacing="0" w:line="480" w:lineRule="auto"/>
        <w:rPr>
          <w:sz w:val="28"/>
          <w:szCs w:val="28"/>
        </w:rPr>
      </w:pPr>
      <w:ins w:id="157" w:author="Sanoj Allen" w:date="2026-04-24T02:44:00Z">
        <w:r>
          <w:rPr>
            <w:b/>
            <w:bCs/>
            <w:sz w:val="28"/>
            <w:szCs w:val="28"/>
          </w:rPr>
          <w:t>Children Under 13:</w:t>
        </w:r>
        <w:r>
          <w:rPr>
            <w:sz w:val="28"/>
            <w:szCs w:val="28"/>
          </w:rPr>
          <w:t xml:space="preserve"> If we learn that we have inadvertently collected Personal Information from a child under 13 without verifiable parental consent as required by the Children’s Online Privacy Protection Act (COPPA), we will take steps to delete that information as quickly as possible. If you believe we may have collected information from a child under 13, please contact us immediately at privacy@sheplegal.com.</w:t>
        </w:r>
      </w:ins>
    </w:p>
    <w:p w14:paraId="0200B325" w14:textId="77777777" w:rsidR="00C66600" w:rsidRDefault="00C66600" w:rsidP="00603697">
      <w:pPr>
        <w:pStyle w:val="NormalWeb"/>
        <w:spacing w:before="0" w:beforeAutospacing="0" w:after="0" w:afterAutospacing="0" w:line="480" w:lineRule="auto"/>
        <w:rPr>
          <w:sz w:val="28"/>
          <w:szCs w:val="28"/>
        </w:rPr>
      </w:pPr>
      <w:ins w:id="158" w:author="Sanoj Allen" w:date="2026-04-24T02:44:00Z">
        <w:r>
          <w:rPr>
            <w:b/>
            <w:bCs/>
            <w:sz w:val="28"/>
            <w:szCs w:val="28"/>
          </w:rPr>
          <w:t>Users Under 16:</w:t>
        </w:r>
        <w:r>
          <w:rPr>
            <w:sz w:val="28"/>
            <w:szCs w:val="28"/>
          </w:rPr>
          <w:t xml:space="preserve"> We do not “sell” or “share” Personal Information, and we do not engage in “targeted advertising,” as those terms are defined under applicable state privacy laws. In the unlikely event that we become aware that a user is under the age of sixteen (16) and we engage in any of these activities in the future, we will </w:t>
        </w:r>
        <w:r>
          <w:rPr>
            <w:sz w:val="28"/>
            <w:szCs w:val="28"/>
          </w:rPr>
          <w:lastRenderedPageBreak/>
          <w:t>not sell, share, or use such user’s Personal Information for targeted advertising without first obtaining affirmative opt-in consent (or, for users under 13, verifiable parental consent).</w:t>
        </w:r>
      </w:ins>
    </w:p>
    <w:p w14:paraId="236285F0" w14:textId="77777777" w:rsidR="008715D9" w:rsidRDefault="008715D9" w:rsidP="00603697">
      <w:pPr>
        <w:pStyle w:val="NormalWeb"/>
        <w:spacing w:before="0" w:beforeAutospacing="0" w:after="0" w:afterAutospacing="0" w:line="480" w:lineRule="auto"/>
        <w:rPr>
          <w:b/>
          <w:bCs/>
          <w:sz w:val="28"/>
          <w:szCs w:val="28"/>
        </w:rPr>
      </w:pPr>
      <w:ins w:id="159" w:author="Sanoj Allen" w:date="2026-04-24T03:11:00Z">
        <w:r>
          <w:rPr>
            <w:b/>
            <w:bCs/>
            <w:sz w:val="28"/>
            <w:szCs w:val="28"/>
          </w:rPr>
          <w:t xml:space="preserve">IX. </w:t>
        </w:r>
      </w:ins>
      <w:ins w:id="160" w:author="Sanoj Allen" w:date="2026-04-24T02:44:00Z">
        <w:r>
          <w:rPr>
            <w:b/>
            <w:bCs/>
            <w:sz w:val="28"/>
            <w:szCs w:val="28"/>
          </w:rPr>
          <w:t>COOKIES AND TRACKING TECHNOLOGIES</w:t>
        </w:r>
      </w:ins>
    </w:p>
    <w:p w14:paraId="3B0F036E" w14:textId="77777777" w:rsidR="00C66600" w:rsidRDefault="00C66600" w:rsidP="00603697">
      <w:pPr>
        <w:pStyle w:val="NormalWeb"/>
        <w:spacing w:before="0" w:beforeAutospacing="0" w:after="0" w:afterAutospacing="0" w:line="480" w:lineRule="auto"/>
        <w:rPr>
          <w:sz w:val="28"/>
          <w:szCs w:val="28"/>
        </w:rPr>
      </w:pPr>
      <w:ins w:id="161" w:author="Sanoj Allen" w:date="2026-04-24T02:44:00Z">
        <w:r>
          <w:rPr>
            <w:sz w:val="28"/>
            <w:szCs w:val="28"/>
          </w:rPr>
          <w:t>We use cookies, pixels, and similar tracking technologies to collect information about your use of the Services. Cookies are small text files stored on your device that allow us to recognize you and remember your preferences.</w:t>
        </w:r>
      </w:ins>
    </w:p>
    <w:p w14:paraId="5A3C1992" w14:textId="77777777" w:rsidR="008715D9" w:rsidRDefault="008715D9" w:rsidP="00603697">
      <w:pPr>
        <w:pStyle w:val="NormalWeb"/>
        <w:spacing w:before="0" w:beforeAutospacing="0" w:after="0" w:afterAutospacing="0" w:line="480" w:lineRule="auto"/>
        <w:rPr>
          <w:b/>
          <w:bCs/>
          <w:sz w:val="28"/>
          <w:szCs w:val="28"/>
        </w:rPr>
      </w:pPr>
      <w:ins w:id="162" w:author="Sanoj Allen" w:date="2026-04-24T03:11:00Z">
        <w:r>
          <w:rPr>
            <w:b/>
            <w:bCs/>
            <w:sz w:val="28"/>
            <w:szCs w:val="28"/>
          </w:rPr>
          <w:t xml:space="preserve">A. </w:t>
        </w:r>
      </w:ins>
      <w:ins w:id="163" w:author="Sanoj Allen" w:date="2026-04-24T02:44:00Z">
        <w:r>
          <w:rPr>
            <w:b/>
            <w:bCs/>
            <w:sz w:val="28"/>
            <w:szCs w:val="28"/>
          </w:rPr>
          <w:t>Types of Cookies We Use</w:t>
        </w:r>
        <w:del w:id="164" w:author="Sanoj Allen" w:date="2026-04-24T03:11:00Z">
          <w:r>
            <w:rPr>
              <w:b/>
              <w:bCs/>
              <w:sz w:val="28"/>
              <w:szCs w:val="28"/>
            </w:rPr>
            <w:delText>:</w:delText>
          </w:r>
        </w:del>
      </w:ins>
    </w:p>
    <w:p w14:paraId="4482F999" w14:textId="77777777" w:rsidR="00C66600" w:rsidRDefault="00C66600" w:rsidP="00603697">
      <w:pPr>
        <w:pStyle w:val="NormalWeb"/>
        <w:spacing w:before="0" w:beforeAutospacing="0" w:after="0" w:afterAutospacing="0" w:line="480" w:lineRule="auto"/>
        <w:rPr>
          <w:sz w:val="28"/>
          <w:szCs w:val="28"/>
        </w:rPr>
      </w:pPr>
      <w:ins w:id="165" w:author="Sanoj Allen" w:date="2026-04-24T02:44:00Z">
        <w:r>
          <w:rPr>
            <w:sz w:val="28"/>
            <w:szCs w:val="28"/>
          </w:rPr>
          <w:t xml:space="preserve">(a) </w:t>
        </w:r>
        <w:r>
          <w:rPr>
            <w:b/>
            <w:bCs/>
            <w:sz w:val="28"/>
            <w:szCs w:val="28"/>
          </w:rPr>
          <w:t>Essential Cookies:</w:t>
        </w:r>
        <w:r>
          <w:rPr>
            <w:sz w:val="28"/>
            <w:szCs w:val="28"/>
          </w:rPr>
          <w:t xml:space="preserve"> These cookies are strictly necessary for the operation of the Site and Services, such as cookies that enable you to log into your account, maintain your session, and access secure areas. You cannot opt out of essential cookies.</w:t>
        </w:r>
      </w:ins>
    </w:p>
    <w:p w14:paraId="33D22BE8" w14:textId="77777777" w:rsidR="00C66600" w:rsidRDefault="00C66600" w:rsidP="00603697">
      <w:pPr>
        <w:pStyle w:val="NormalWeb"/>
        <w:spacing w:before="0" w:beforeAutospacing="0" w:after="0" w:afterAutospacing="0" w:line="480" w:lineRule="auto"/>
        <w:rPr>
          <w:sz w:val="28"/>
          <w:szCs w:val="28"/>
        </w:rPr>
      </w:pPr>
      <w:ins w:id="166" w:author="Sanoj Allen" w:date="2026-04-24T02:44:00Z">
        <w:r>
          <w:rPr>
            <w:sz w:val="28"/>
            <w:szCs w:val="28"/>
          </w:rPr>
          <w:t xml:space="preserve">(b) </w:t>
        </w:r>
        <w:r>
          <w:rPr>
            <w:b/>
            <w:bCs/>
            <w:sz w:val="28"/>
            <w:szCs w:val="28"/>
          </w:rPr>
          <w:t>Functional Cookies:</w:t>
        </w:r>
        <w:r>
          <w:rPr>
            <w:sz w:val="28"/>
            <w:szCs w:val="28"/>
          </w:rPr>
          <w:t xml:space="preserve"> These cookies enable enhanced functionality and personalization, such as remembering your preferences and settings.</w:t>
        </w:r>
      </w:ins>
    </w:p>
    <w:p w14:paraId="62DC7C10" w14:textId="77777777" w:rsidR="00C66600" w:rsidRDefault="00C66600" w:rsidP="00603697">
      <w:pPr>
        <w:pStyle w:val="NormalWeb"/>
        <w:spacing w:before="0" w:beforeAutospacing="0" w:after="0" w:afterAutospacing="0" w:line="480" w:lineRule="auto"/>
        <w:rPr>
          <w:sz w:val="28"/>
          <w:szCs w:val="28"/>
        </w:rPr>
      </w:pPr>
      <w:ins w:id="167" w:author="Sanoj Allen" w:date="2026-04-24T02:44:00Z">
        <w:r>
          <w:rPr>
            <w:sz w:val="28"/>
            <w:szCs w:val="28"/>
          </w:rPr>
          <w:t xml:space="preserve">(c) </w:t>
        </w:r>
        <w:r>
          <w:rPr>
            <w:b/>
            <w:bCs/>
            <w:sz w:val="28"/>
            <w:szCs w:val="28"/>
          </w:rPr>
          <w:t>Analytics Cookies:</w:t>
        </w:r>
        <w:r>
          <w:rPr>
            <w:sz w:val="28"/>
            <w:szCs w:val="28"/>
          </w:rPr>
          <w:t xml:space="preserve"> These cookies help us understand how users interact with the Services by collecting information about pages visited, time spent on pages, and other usage metrics. We use Google Analytics and similar services for this purpose. Analytics cookies collect information in an aggregated form and do not directly identify you.</w:t>
        </w:r>
      </w:ins>
    </w:p>
    <w:p w14:paraId="48719068" w14:textId="77777777" w:rsidR="008715D9" w:rsidRDefault="008715D9" w:rsidP="00603697">
      <w:pPr>
        <w:pStyle w:val="NormalWeb"/>
        <w:spacing w:before="0" w:beforeAutospacing="0" w:after="0" w:afterAutospacing="0" w:line="480" w:lineRule="auto"/>
        <w:rPr>
          <w:sz w:val="28"/>
          <w:szCs w:val="28"/>
        </w:rPr>
      </w:pPr>
      <w:ins w:id="168" w:author="Sanoj Allen" w:date="2026-04-24T03:11:00Z">
        <w:r>
          <w:rPr>
            <w:b/>
            <w:bCs/>
            <w:sz w:val="28"/>
            <w:szCs w:val="28"/>
          </w:rPr>
          <w:lastRenderedPageBreak/>
          <w:t xml:space="preserve">B. </w:t>
        </w:r>
      </w:ins>
      <w:ins w:id="169" w:author="Sanoj Allen" w:date="2026-04-24T02:44:00Z">
        <w:r>
          <w:rPr>
            <w:b/>
            <w:bCs/>
            <w:sz w:val="28"/>
            <w:szCs w:val="28"/>
          </w:rPr>
          <w:t xml:space="preserve">Managing Your Cookie </w:t>
        </w:r>
        <w:del w:id="170" w:author="Sanoj Allen" w:date="2026-04-24T03:11:00Z">
          <w:r>
            <w:rPr>
              <w:b/>
              <w:bCs/>
              <w:sz w:val="28"/>
              <w:szCs w:val="28"/>
            </w:rPr>
            <w:delText>Preferences:</w:delText>
          </w:r>
        </w:del>
        <w:r>
          <w:rPr>
            <w:b/>
            <w:bCs/>
            <w:sz w:val="28"/>
            <w:szCs w:val="28"/>
          </w:rPr>
          <w:t>Preferences.</w:t>
        </w:r>
        <w:r>
          <w:rPr>
            <w:sz w:val="28"/>
            <w:szCs w:val="28"/>
          </w:rPr>
          <w:t xml:space="preserve"> Most web browsers allow you to control cookies through their settings. You may be able to set your browser to refuse cookies, delete cookies, or alert you when cookies are being sent. Please note that if you disable cookies, some features of the Services may not function properly. To manage your cookie preferences on our Site, please visit: [insert cookie preferences URL].</w:t>
        </w:r>
      </w:ins>
    </w:p>
    <w:p w14:paraId="2F0D6C59" w14:textId="77777777" w:rsidR="008715D9" w:rsidRDefault="008715D9" w:rsidP="00603697">
      <w:pPr>
        <w:pStyle w:val="NormalWeb"/>
        <w:spacing w:before="0" w:beforeAutospacing="0" w:after="0" w:afterAutospacing="0" w:line="480" w:lineRule="auto"/>
        <w:rPr>
          <w:sz w:val="28"/>
          <w:szCs w:val="28"/>
        </w:rPr>
      </w:pPr>
      <w:ins w:id="171" w:author="Sanoj Allen" w:date="2026-04-24T03:11:00Z">
        <w:r>
          <w:rPr>
            <w:b/>
            <w:bCs/>
            <w:sz w:val="28"/>
            <w:szCs w:val="28"/>
          </w:rPr>
          <w:t xml:space="preserve">C. </w:t>
        </w:r>
      </w:ins>
      <w:ins w:id="172" w:author="Sanoj Allen" w:date="2026-04-24T02:44:00Z">
        <w:r>
          <w:rPr>
            <w:b/>
            <w:bCs/>
            <w:sz w:val="28"/>
            <w:szCs w:val="28"/>
          </w:rPr>
          <w:t xml:space="preserve">Global Privacy Control (GPC) and Universal Opt-Out </w:t>
        </w:r>
        <w:del w:id="173" w:author="Sanoj Allen" w:date="2026-04-24T03:11:00Z">
          <w:r>
            <w:rPr>
              <w:b/>
              <w:bCs/>
              <w:sz w:val="28"/>
              <w:szCs w:val="28"/>
            </w:rPr>
            <w:delText>Mechanisms:</w:delText>
          </w:r>
        </w:del>
        <w:r>
          <w:rPr>
            <w:b/>
            <w:bCs/>
            <w:sz w:val="28"/>
            <w:szCs w:val="28"/>
          </w:rPr>
          <w:t>Mechanisms.</w:t>
        </w:r>
        <w:r>
          <w:rPr>
            <w:sz w:val="28"/>
            <w:szCs w:val="28"/>
          </w:rPr>
          <w:t xml:space="preserve"> We honor the Global Privacy Control (GPC) signal as a valid opt-out preference signal under applicable state privacy laws. If your browser or device transmits a GPC signal, we will treat it as a request to opt out of the “sale” or “sharing” of Personal Information and “targeted advertising” (to the extent we engage in these activities). We will also honor any other state-designated universal opt-out mechanism (UOOM) as required by applicable law.</w:t>
        </w:r>
      </w:ins>
    </w:p>
    <w:p w14:paraId="25E6E5CC" w14:textId="77777777" w:rsidR="008715D9" w:rsidRDefault="008715D9" w:rsidP="00603697">
      <w:pPr>
        <w:pStyle w:val="NormalWeb"/>
        <w:spacing w:before="0" w:beforeAutospacing="0" w:after="0" w:afterAutospacing="0" w:line="480" w:lineRule="auto"/>
        <w:rPr>
          <w:sz w:val="28"/>
          <w:szCs w:val="28"/>
        </w:rPr>
      </w:pPr>
      <w:ins w:id="174" w:author="Sanoj Allen" w:date="2026-04-24T03:11:00Z">
        <w:r>
          <w:rPr>
            <w:b/>
            <w:bCs/>
            <w:sz w:val="28"/>
            <w:szCs w:val="28"/>
          </w:rPr>
          <w:t xml:space="preserve">D. </w:t>
        </w:r>
      </w:ins>
      <w:ins w:id="175" w:author="Sanoj Allen" w:date="2026-04-24T02:44:00Z">
        <w:r>
          <w:rPr>
            <w:b/>
            <w:bCs/>
            <w:sz w:val="28"/>
            <w:szCs w:val="28"/>
          </w:rPr>
          <w:t xml:space="preserve">Do Not </w:t>
        </w:r>
        <w:del w:id="176" w:author="Sanoj Allen" w:date="2026-04-24T03:11:00Z">
          <w:r>
            <w:rPr>
              <w:b/>
              <w:bCs/>
              <w:sz w:val="28"/>
              <w:szCs w:val="28"/>
            </w:rPr>
            <w:delText>Track:</w:delText>
          </w:r>
        </w:del>
        <w:r>
          <w:rPr>
            <w:b/>
            <w:bCs/>
            <w:sz w:val="28"/>
            <w:szCs w:val="28"/>
          </w:rPr>
          <w:t>Track.</w:t>
        </w:r>
        <w:r>
          <w:rPr>
            <w:sz w:val="28"/>
            <w:szCs w:val="28"/>
          </w:rPr>
          <w:t xml:space="preserve"> Some browsers have a “Do Not Track” (DNT) feature that lets you tell websites you do not want to have your online activities tracked. We do not currently respond to browser DNT signals, but we do honor GPC signals as described above.</w:t>
        </w:r>
      </w:ins>
    </w:p>
    <w:p w14:paraId="3489E389" w14:textId="77777777" w:rsidR="008715D9" w:rsidRDefault="008715D9" w:rsidP="00603697">
      <w:pPr>
        <w:pStyle w:val="NormalWeb"/>
        <w:spacing w:before="0" w:beforeAutospacing="0" w:after="0" w:afterAutospacing="0" w:line="480" w:lineRule="auto"/>
        <w:rPr>
          <w:b/>
          <w:bCs/>
          <w:sz w:val="28"/>
          <w:szCs w:val="28"/>
        </w:rPr>
      </w:pPr>
      <w:ins w:id="177" w:author="Sanoj Allen" w:date="2026-04-24T03:11:00Z">
        <w:r>
          <w:rPr>
            <w:b/>
            <w:bCs/>
            <w:sz w:val="28"/>
            <w:szCs w:val="28"/>
          </w:rPr>
          <w:t xml:space="preserve">X. </w:t>
        </w:r>
      </w:ins>
      <w:ins w:id="178" w:author="Sanoj Allen" w:date="2026-04-24T02:44:00Z">
        <w:r>
          <w:rPr>
            <w:b/>
            <w:bCs/>
            <w:sz w:val="28"/>
            <w:szCs w:val="28"/>
          </w:rPr>
          <w:t>DATA SECURITY</w:t>
        </w:r>
      </w:ins>
    </w:p>
    <w:p w14:paraId="2A265CFD" w14:textId="77777777" w:rsidR="00C66600" w:rsidRDefault="00C66600" w:rsidP="00603697">
      <w:pPr>
        <w:pStyle w:val="NormalWeb"/>
        <w:spacing w:before="0" w:beforeAutospacing="0" w:after="0" w:afterAutospacing="0" w:line="480" w:lineRule="auto"/>
        <w:rPr>
          <w:sz w:val="28"/>
          <w:szCs w:val="28"/>
        </w:rPr>
      </w:pPr>
      <w:ins w:id="179" w:author="Sanoj Allen" w:date="2026-04-24T02:44:00Z">
        <w:r>
          <w:rPr>
            <w:sz w:val="28"/>
            <w:szCs w:val="28"/>
          </w:rPr>
          <w:t xml:space="preserve">We implement reasonable and appropriate administrative, technical, and physical safeguards designed to protect Personal Information against unauthorized access, </w:t>
        </w:r>
        <w:r>
          <w:rPr>
            <w:sz w:val="28"/>
            <w:szCs w:val="28"/>
          </w:rPr>
          <w:lastRenderedPageBreak/>
          <w:t xml:space="preserve">alteration, disclosure, or destruction. Our security measures </w:t>
        </w:r>
        <w:proofErr w:type="gramStart"/>
        <w:r>
          <w:rPr>
            <w:sz w:val="28"/>
            <w:szCs w:val="28"/>
          </w:rPr>
          <w:t>include, but</w:t>
        </w:r>
        <w:proofErr w:type="gramEnd"/>
        <w:r>
          <w:rPr>
            <w:sz w:val="28"/>
            <w:szCs w:val="28"/>
          </w:rPr>
          <w:t xml:space="preserve"> are not limited </w:t>
        </w:r>
        <w:proofErr w:type="gramStart"/>
        <w:r>
          <w:rPr>
            <w:sz w:val="28"/>
            <w:szCs w:val="28"/>
          </w:rPr>
          <w:t>to:</w:t>
        </w:r>
        <w:proofErr w:type="gramEnd"/>
        <w:r>
          <w:rPr>
            <w:sz w:val="28"/>
            <w:szCs w:val="28"/>
          </w:rPr>
          <w:t xml:space="preserve"> encryption of data in transit and at rest; secure access controls and authentication; regular security assessments and testing; employee training </w:t>
        </w:r>
        <w:proofErr w:type="gramStart"/>
        <w:r>
          <w:rPr>
            <w:sz w:val="28"/>
            <w:szCs w:val="28"/>
          </w:rPr>
          <w:t>on</w:t>
        </w:r>
        <w:proofErr w:type="gramEnd"/>
        <w:r>
          <w:rPr>
            <w:sz w:val="28"/>
            <w:szCs w:val="28"/>
          </w:rPr>
          <w:t xml:space="preserve"> data protection; and incident detection and response procedures.</w:t>
        </w:r>
      </w:ins>
    </w:p>
    <w:p w14:paraId="019B1EC8" w14:textId="77777777" w:rsidR="00C66600" w:rsidRDefault="00C66600" w:rsidP="00603697">
      <w:pPr>
        <w:pStyle w:val="NormalWeb"/>
        <w:spacing w:before="0" w:beforeAutospacing="0" w:after="0" w:afterAutospacing="0" w:line="480" w:lineRule="auto"/>
        <w:rPr>
          <w:sz w:val="28"/>
          <w:szCs w:val="28"/>
        </w:rPr>
      </w:pPr>
      <w:ins w:id="180" w:author="Sanoj Allen" w:date="2026-04-24T02:44:00Z">
        <w:r>
          <w:rPr>
            <w:sz w:val="28"/>
            <w:szCs w:val="28"/>
          </w:rPr>
          <w:t>While we strive to protect your Personal Information, no method of transmission over the Internet or electronic storage is 100% secure. We cannot guarantee absolute security. You are responsible for maintaining the confidentiality of your account credentials and for any activity under your account.</w:t>
        </w:r>
      </w:ins>
    </w:p>
    <w:p w14:paraId="0A8D9B68" w14:textId="77777777" w:rsidR="00C66600" w:rsidRDefault="00C66600" w:rsidP="00603697">
      <w:pPr>
        <w:pStyle w:val="NormalWeb"/>
        <w:spacing w:before="0" w:beforeAutospacing="0" w:after="0" w:afterAutospacing="0" w:line="480" w:lineRule="auto"/>
        <w:rPr>
          <w:sz w:val="28"/>
          <w:szCs w:val="28"/>
        </w:rPr>
      </w:pPr>
      <w:ins w:id="181" w:author="Sanoj Allen" w:date="2026-04-24T02:44:00Z">
        <w:r>
          <w:rPr>
            <w:b/>
            <w:bCs/>
            <w:sz w:val="28"/>
            <w:szCs w:val="28"/>
          </w:rPr>
          <w:t>Security Incidents:</w:t>
        </w:r>
        <w:r>
          <w:rPr>
            <w:sz w:val="28"/>
            <w:szCs w:val="28"/>
          </w:rPr>
          <w:t xml:space="preserve"> In the event of a security incident affecting your Personal Information, we will investigate and take appropriate remedial measures. We will provide notification as required by applicable law, including state data breach notification statutes.</w:t>
        </w:r>
      </w:ins>
    </w:p>
    <w:p w14:paraId="042907A9" w14:textId="77777777" w:rsidR="008715D9" w:rsidRDefault="008715D9" w:rsidP="00603697">
      <w:pPr>
        <w:pStyle w:val="NormalWeb"/>
        <w:spacing w:before="0" w:beforeAutospacing="0" w:after="0" w:afterAutospacing="0" w:line="480" w:lineRule="auto"/>
        <w:rPr>
          <w:b/>
          <w:bCs/>
          <w:sz w:val="28"/>
          <w:szCs w:val="28"/>
        </w:rPr>
      </w:pPr>
      <w:ins w:id="182" w:author="Sanoj Allen" w:date="2026-04-24T03:11:00Z">
        <w:r>
          <w:rPr>
            <w:b/>
            <w:bCs/>
            <w:sz w:val="28"/>
            <w:szCs w:val="28"/>
          </w:rPr>
          <w:t xml:space="preserve">XI. </w:t>
        </w:r>
      </w:ins>
      <w:ins w:id="183" w:author="Sanoj Allen" w:date="2026-04-24T02:44:00Z">
        <w:r>
          <w:rPr>
            <w:b/>
            <w:bCs/>
            <w:sz w:val="28"/>
            <w:szCs w:val="28"/>
          </w:rPr>
          <w:t>DATA RETENTION</w:t>
        </w:r>
      </w:ins>
    </w:p>
    <w:p w14:paraId="552C2F2C" w14:textId="77777777" w:rsidR="00C66600" w:rsidRDefault="00C66600" w:rsidP="00603697">
      <w:pPr>
        <w:pStyle w:val="NormalWeb"/>
        <w:spacing w:before="0" w:beforeAutospacing="0" w:after="0" w:afterAutospacing="0" w:line="480" w:lineRule="auto"/>
        <w:rPr>
          <w:sz w:val="28"/>
          <w:szCs w:val="28"/>
        </w:rPr>
      </w:pPr>
      <w:ins w:id="184" w:author="Sanoj Allen" w:date="2026-04-24T02:44:00Z">
        <w:r>
          <w:rPr>
            <w:sz w:val="28"/>
            <w:szCs w:val="28"/>
          </w:rPr>
          <w:t>We retain Personal Information for the periods specified in the “Retention Periods” section of the Notice at Collection above. We determine retention periods based on: (a) the length of time you have an account or active subscription with us; (b) the nature of the Personal Information and its sensitivity; (c) the purposes for which we collected the information; (d) applicable legal, tax, or accounting requirements; and (e) the need to establish, exercise, or defend legal claims.</w:t>
        </w:r>
      </w:ins>
    </w:p>
    <w:p w14:paraId="14728EF9" w14:textId="77777777" w:rsidR="00C66600" w:rsidRDefault="00C66600" w:rsidP="00603697">
      <w:pPr>
        <w:pStyle w:val="NormalWeb"/>
        <w:spacing w:before="0" w:beforeAutospacing="0" w:after="0" w:afterAutospacing="0" w:line="480" w:lineRule="auto"/>
        <w:rPr>
          <w:sz w:val="28"/>
          <w:szCs w:val="28"/>
        </w:rPr>
      </w:pPr>
      <w:ins w:id="185" w:author="Sanoj Allen" w:date="2026-04-24T02:44:00Z">
        <w:r>
          <w:rPr>
            <w:sz w:val="28"/>
            <w:szCs w:val="28"/>
          </w:rPr>
          <w:lastRenderedPageBreak/>
          <w:t>We do not retain Personal Information longer than necessary for the purposes for which it was collected, except as required by applicable law. When Personal Information is no longer needed for the stated purposes and there is no legal obligation to retain it, we will securely delete or de-identify the information.</w:t>
        </w:r>
      </w:ins>
    </w:p>
    <w:p w14:paraId="56F677B9" w14:textId="77777777" w:rsidR="008715D9" w:rsidRDefault="008715D9" w:rsidP="00603697">
      <w:pPr>
        <w:pStyle w:val="NormalWeb"/>
        <w:spacing w:before="0" w:beforeAutospacing="0" w:after="0" w:afterAutospacing="0" w:line="480" w:lineRule="auto"/>
        <w:rPr>
          <w:b/>
          <w:bCs/>
          <w:sz w:val="28"/>
          <w:szCs w:val="28"/>
        </w:rPr>
      </w:pPr>
      <w:ins w:id="186" w:author="Sanoj Allen" w:date="2026-04-24T03:11:00Z">
        <w:r>
          <w:rPr>
            <w:b/>
            <w:bCs/>
            <w:sz w:val="28"/>
            <w:szCs w:val="28"/>
          </w:rPr>
          <w:t xml:space="preserve">XII. </w:t>
        </w:r>
      </w:ins>
      <w:ins w:id="187" w:author="Sanoj Allen" w:date="2026-04-24T02:44:00Z">
        <w:r>
          <w:rPr>
            <w:b/>
            <w:bCs/>
            <w:sz w:val="28"/>
            <w:szCs w:val="28"/>
          </w:rPr>
          <w:t>SERVICE PROVIDERS AND THIRD PARTIES</w:t>
        </w:r>
      </w:ins>
    </w:p>
    <w:p w14:paraId="7101E184" w14:textId="77777777" w:rsidR="00C66600" w:rsidRDefault="00C66600" w:rsidP="00603697">
      <w:pPr>
        <w:pStyle w:val="NormalWeb"/>
        <w:spacing w:before="0" w:beforeAutospacing="0" w:after="0" w:afterAutospacing="0" w:line="480" w:lineRule="auto"/>
        <w:rPr>
          <w:sz w:val="28"/>
          <w:szCs w:val="28"/>
        </w:rPr>
      </w:pPr>
      <w:ins w:id="188" w:author="Sanoj Allen" w:date="2026-04-24T02:44:00Z">
        <w:r>
          <w:rPr>
            <w:sz w:val="28"/>
            <w:szCs w:val="28"/>
          </w:rPr>
          <w:t>We engage third-party vendors to assist us in providing the Services. These vendors act as “service providers” or “processors” under applicable state privacy laws and are bound by written contracts that: (a) specify the purposes for which Personal Information is processed; (b) require confidentiality and data protection; (c) prohibit the vendor from retaining, using, or disclosing Personal Information for purposes other than performing services under the contract; and (d) require the vendor to comply with applicable data protection obligations.</w:t>
        </w:r>
      </w:ins>
    </w:p>
    <w:p w14:paraId="7FBA3831" w14:textId="77777777" w:rsidR="00C66600" w:rsidRDefault="00C66600" w:rsidP="00603697">
      <w:pPr>
        <w:pStyle w:val="NormalWeb"/>
        <w:spacing w:before="0" w:beforeAutospacing="0" w:after="0" w:afterAutospacing="0" w:line="480" w:lineRule="auto"/>
        <w:rPr>
          <w:sz w:val="28"/>
          <w:szCs w:val="28"/>
        </w:rPr>
      </w:pPr>
      <w:ins w:id="189" w:author="Sanoj Allen" w:date="2026-04-24T02:44:00Z">
        <w:r>
          <w:rPr>
            <w:sz w:val="28"/>
            <w:szCs w:val="28"/>
          </w:rPr>
          <w:t xml:space="preserve">Examples of service providers we use </w:t>
        </w:r>
        <w:proofErr w:type="gramStart"/>
        <w:r>
          <w:rPr>
            <w:sz w:val="28"/>
            <w:szCs w:val="28"/>
          </w:rPr>
          <w:t>include:</w:t>
        </w:r>
        <w:proofErr w:type="gramEnd"/>
        <w:r>
          <w:rPr>
            <w:sz w:val="28"/>
            <w:szCs w:val="28"/>
          </w:rPr>
          <w:t xml:space="preserve"> cloud hosting and infrastructure providers; payment processors (e.g., Stripe); analytics services (e.g., Google Analytics); email and communications providers; customer support platforms; and security and fraud prevention vendors.</w:t>
        </w:r>
      </w:ins>
    </w:p>
    <w:p w14:paraId="0030F885" w14:textId="77777777" w:rsidR="00C66600" w:rsidRDefault="00C66600" w:rsidP="00603697">
      <w:pPr>
        <w:pStyle w:val="NormalWeb"/>
        <w:spacing w:before="0" w:beforeAutospacing="0" w:after="0" w:afterAutospacing="0" w:line="480" w:lineRule="auto"/>
        <w:rPr>
          <w:sz w:val="28"/>
          <w:szCs w:val="28"/>
        </w:rPr>
      </w:pPr>
      <w:ins w:id="190" w:author="Sanoj Allen" w:date="2026-04-24T02:44:00Z">
        <w:r>
          <w:rPr>
            <w:b/>
            <w:bCs/>
            <w:sz w:val="28"/>
            <w:szCs w:val="28"/>
          </w:rPr>
          <w:t>Third-Party Links:</w:t>
        </w:r>
        <w:r>
          <w:rPr>
            <w:sz w:val="28"/>
            <w:szCs w:val="28"/>
          </w:rPr>
          <w:t xml:space="preserve"> The Services may contain links to third-party websites, applications, or services that are not owned or controlled by us. This Privacy Policy does not apply to those third-party sites. We are not responsible for the </w:t>
        </w:r>
        <w:r>
          <w:rPr>
            <w:sz w:val="28"/>
            <w:szCs w:val="28"/>
          </w:rPr>
          <w:lastRenderedPageBreak/>
          <w:t>privacy practices of any third-party sites, and we encourage you to review the privacy policies of any third-party site you visit.</w:t>
        </w:r>
      </w:ins>
    </w:p>
    <w:p w14:paraId="5E687DDC" w14:textId="77777777" w:rsidR="008715D9" w:rsidRDefault="008715D9" w:rsidP="00603697">
      <w:pPr>
        <w:pStyle w:val="NormalWeb"/>
        <w:spacing w:before="0" w:beforeAutospacing="0" w:after="0" w:afterAutospacing="0" w:line="480" w:lineRule="auto"/>
        <w:rPr>
          <w:b/>
          <w:bCs/>
          <w:sz w:val="28"/>
          <w:szCs w:val="28"/>
        </w:rPr>
      </w:pPr>
      <w:ins w:id="191" w:author="Sanoj Allen" w:date="2026-04-24T03:11:00Z">
        <w:r>
          <w:rPr>
            <w:b/>
            <w:bCs/>
            <w:sz w:val="28"/>
            <w:szCs w:val="28"/>
          </w:rPr>
          <w:t xml:space="preserve">XIII. </w:t>
        </w:r>
      </w:ins>
      <w:ins w:id="192" w:author="Sanoj Allen" w:date="2026-04-24T02:44:00Z">
        <w:r>
          <w:rPr>
            <w:b/>
            <w:bCs/>
            <w:sz w:val="28"/>
            <w:szCs w:val="28"/>
          </w:rPr>
          <w:t>INTERNATIONAL VISITORS</w:t>
        </w:r>
      </w:ins>
    </w:p>
    <w:p w14:paraId="61C49B4C" w14:textId="77777777" w:rsidR="00C66600" w:rsidRDefault="00C66600" w:rsidP="00603697">
      <w:pPr>
        <w:pStyle w:val="NormalWeb"/>
        <w:spacing w:before="0" w:beforeAutospacing="0" w:after="0" w:afterAutospacing="0" w:line="480" w:lineRule="auto"/>
        <w:rPr>
          <w:sz w:val="28"/>
          <w:szCs w:val="28"/>
        </w:rPr>
      </w:pPr>
      <w:ins w:id="193" w:author="Sanoj Allen" w:date="2026-04-24T02:44:00Z">
        <w:r>
          <w:rPr>
            <w:sz w:val="28"/>
            <w:szCs w:val="28"/>
          </w:rPr>
          <w:t>The Services are intended for use in the United States. If you are located outside the United States and choose to use the Services, please be aware that your Personal Information will be transferred to, stored, and processed in the United States, where our servers are located and our central database is operated. The data protection and privacy laws of the United States may differ from those in your country. By using the Services, you consent to the transfer of your information to the United States.</w:t>
        </w:r>
      </w:ins>
    </w:p>
    <w:p w14:paraId="3667B470" w14:textId="77777777" w:rsidR="008715D9" w:rsidRDefault="008715D9" w:rsidP="00603697">
      <w:pPr>
        <w:pStyle w:val="NormalWeb"/>
        <w:spacing w:before="0" w:beforeAutospacing="0" w:after="0" w:afterAutospacing="0" w:line="480" w:lineRule="auto"/>
        <w:rPr>
          <w:b/>
          <w:bCs/>
          <w:sz w:val="28"/>
          <w:szCs w:val="28"/>
        </w:rPr>
      </w:pPr>
      <w:ins w:id="194" w:author="Sanoj Allen" w:date="2026-04-24T03:11:00Z">
        <w:r>
          <w:rPr>
            <w:b/>
            <w:bCs/>
            <w:sz w:val="28"/>
            <w:szCs w:val="28"/>
          </w:rPr>
          <w:t xml:space="preserve">XIV. </w:t>
        </w:r>
      </w:ins>
      <w:ins w:id="195" w:author="Sanoj Allen" w:date="2026-04-24T02:44:00Z">
        <w:r>
          <w:rPr>
            <w:b/>
            <w:bCs/>
            <w:sz w:val="28"/>
            <w:szCs w:val="28"/>
          </w:rPr>
          <w:t>FINANCIAL INCENTIVES</w:t>
        </w:r>
      </w:ins>
    </w:p>
    <w:p w14:paraId="4FBAB1C1" w14:textId="77777777" w:rsidR="00C66600" w:rsidRDefault="00C66600" w:rsidP="00603697">
      <w:pPr>
        <w:pStyle w:val="NormalWeb"/>
        <w:spacing w:before="0" w:beforeAutospacing="0" w:after="0" w:afterAutospacing="0" w:line="480" w:lineRule="auto"/>
        <w:rPr>
          <w:sz w:val="28"/>
          <w:szCs w:val="28"/>
        </w:rPr>
      </w:pPr>
      <w:ins w:id="196" w:author="Sanoj Allen" w:date="2026-04-24T02:44:00Z">
        <w:r>
          <w:rPr>
            <w:sz w:val="28"/>
            <w:szCs w:val="28"/>
          </w:rPr>
          <w:t xml:space="preserve">We do not currently offer financial incentives, price differences, or service differences in exchange for </w:t>
        </w:r>
        <w:proofErr w:type="gramStart"/>
        <w:r>
          <w:rPr>
            <w:sz w:val="28"/>
            <w:szCs w:val="28"/>
          </w:rPr>
          <w:t>the collection</w:t>
        </w:r>
        <w:proofErr w:type="gramEnd"/>
        <w:r>
          <w:rPr>
            <w:sz w:val="28"/>
            <w:szCs w:val="28"/>
          </w:rPr>
          <w:t>, retention, sale, or sharing of Personal Information. If we introduce any financial incentive programs in the future (such as discounts, referral credits, or scholarships), we will update this Privacy Policy to include the required disclosures, including a description of the program, the categories of Personal Information involved, and instructions for opting in or out.</w:t>
        </w:r>
      </w:ins>
    </w:p>
    <w:p w14:paraId="05E4D6CA" w14:textId="77777777" w:rsidR="008715D9" w:rsidRDefault="008715D9" w:rsidP="00603697">
      <w:pPr>
        <w:pStyle w:val="NormalWeb"/>
        <w:spacing w:before="0" w:beforeAutospacing="0" w:after="0" w:afterAutospacing="0" w:line="480" w:lineRule="auto"/>
        <w:rPr>
          <w:b/>
          <w:bCs/>
          <w:sz w:val="28"/>
          <w:szCs w:val="28"/>
        </w:rPr>
      </w:pPr>
      <w:ins w:id="197" w:author="Sanoj Allen" w:date="2026-04-24T03:11:00Z">
        <w:r>
          <w:rPr>
            <w:b/>
            <w:bCs/>
            <w:sz w:val="28"/>
            <w:szCs w:val="28"/>
          </w:rPr>
          <w:t xml:space="preserve">XV. </w:t>
        </w:r>
      </w:ins>
      <w:ins w:id="198" w:author="Sanoj Allen" w:date="2026-04-24T02:44:00Z">
        <w:r>
          <w:rPr>
            <w:b/>
            <w:bCs/>
            <w:sz w:val="28"/>
            <w:szCs w:val="28"/>
          </w:rPr>
          <w:t>CHANGES TO THIS PRIVACY POLICY</w:t>
        </w:r>
      </w:ins>
    </w:p>
    <w:p w14:paraId="058E7B13" w14:textId="77777777" w:rsidR="00C66600" w:rsidRDefault="00C66600" w:rsidP="00603697">
      <w:pPr>
        <w:pStyle w:val="NormalWeb"/>
        <w:spacing w:before="0" w:beforeAutospacing="0" w:after="0" w:afterAutospacing="0" w:line="480" w:lineRule="auto"/>
        <w:rPr>
          <w:sz w:val="28"/>
          <w:szCs w:val="28"/>
        </w:rPr>
      </w:pPr>
      <w:ins w:id="199" w:author="Sanoj Allen" w:date="2026-04-24T02:44:00Z">
        <w:r>
          <w:rPr>
            <w:sz w:val="28"/>
            <w:szCs w:val="28"/>
          </w:rPr>
          <w:t xml:space="preserve">We may update this Privacy Policy from time to time to reflect changes in our practices, legal requirements, or for other operational, legal, or regulatory reasons. </w:t>
        </w:r>
        <w:r>
          <w:rPr>
            <w:sz w:val="28"/>
            <w:szCs w:val="28"/>
          </w:rPr>
          <w:lastRenderedPageBreak/>
          <w:t>When we make changes, we will update the “Effective Date” at the top of this Policy.</w:t>
        </w:r>
      </w:ins>
    </w:p>
    <w:p w14:paraId="4E574B98" w14:textId="77777777" w:rsidR="00C66600" w:rsidRDefault="00C66600" w:rsidP="00603697">
      <w:pPr>
        <w:pStyle w:val="NormalWeb"/>
        <w:spacing w:before="0" w:beforeAutospacing="0" w:after="0" w:afterAutospacing="0" w:line="480" w:lineRule="auto"/>
        <w:rPr>
          <w:sz w:val="28"/>
          <w:szCs w:val="28"/>
        </w:rPr>
      </w:pPr>
      <w:ins w:id="200" w:author="Sanoj Allen" w:date="2026-04-24T02:44:00Z">
        <w:r>
          <w:rPr>
            <w:sz w:val="28"/>
            <w:szCs w:val="28"/>
          </w:rPr>
          <w:t>For material changes that significantly affect how we collect, use, or share your Personal Information, we will provide advance notice by: (a) sending an email to the primary email address associated with your account; and/or (b) posting a prominent notice on the Site. Material changes will become effective thirty (30) days after notice is provided, unless otherwise specified. Non-material changes or clarifications will take effect immediately upon posting.</w:t>
        </w:r>
      </w:ins>
    </w:p>
    <w:p w14:paraId="661C5564" w14:textId="77777777" w:rsidR="00C66600" w:rsidRDefault="00C66600" w:rsidP="00603697">
      <w:pPr>
        <w:pStyle w:val="NormalWeb"/>
        <w:spacing w:before="0" w:beforeAutospacing="0" w:after="0" w:afterAutospacing="0" w:line="480" w:lineRule="auto"/>
        <w:rPr>
          <w:sz w:val="28"/>
          <w:szCs w:val="28"/>
        </w:rPr>
      </w:pPr>
      <w:ins w:id="201" w:author="Sanoj Allen" w:date="2026-04-24T02:44:00Z">
        <w:r>
          <w:rPr>
            <w:sz w:val="28"/>
            <w:szCs w:val="28"/>
          </w:rPr>
          <w:t>We encourage you to periodically review this Privacy Policy to stay informed about how we are protecting your information.</w:t>
        </w:r>
      </w:ins>
    </w:p>
    <w:p w14:paraId="0FB9AFC6" w14:textId="77777777" w:rsidR="008715D9" w:rsidRDefault="008715D9" w:rsidP="00603697">
      <w:pPr>
        <w:pStyle w:val="NormalWeb"/>
        <w:spacing w:before="0" w:beforeAutospacing="0" w:after="0" w:afterAutospacing="0" w:line="480" w:lineRule="auto"/>
        <w:rPr>
          <w:b/>
          <w:bCs/>
          <w:sz w:val="28"/>
          <w:szCs w:val="28"/>
        </w:rPr>
      </w:pPr>
      <w:ins w:id="202" w:author="Sanoj Allen" w:date="2026-04-24T03:11:00Z">
        <w:r>
          <w:rPr>
            <w:b/>
            <w:bCs/>
            <w:sz w:val="28"/>
            <w:szCs w:val="28"/>
          </w:rPr>
          <w:t xml:space="preserve">XVI. </w:t>
        </w:r>
      </w:ins>
      <w:ins w:id="203" w:author="Sanoj Allen" w:date="2026-04-24T02:44:00Z">
        <w:r>
          <w:rPr>
            <w:b/>
            <w:bCs/>
            <w:sz w:val="28"/>
            <w:szCs w:val="28"/>
          </w:rPr>
          <w:t>CONTACT US</w:t>
        </w:r>
      </w:ins>
    </w:p>
    <w:p w14:paraId="14A4C649" w14:textId="77777777" w:rsidR="00C66600" w:rsidRDefault="00C66600" w:rsidP="00603697">
      <w:pPr>
        <w:pStyle w:val="NormalWeb"/>
        <w:spacing w:before="0" w:beforeAutospacing="0" w:after="0" w:afterAutospacing="0" w:line="480" w:lineRule="auto"/>
        <w:rPr>
          <w:sz w:val="28"/>
          <w:szCs w:val="28"/>
        </w:rPr>
      </w:pPr>
      <w:ins w:id="204" w:author="Sanoj Allen" w:date="2026-04-24T02:44:00Z">
        <w:r>
          <w:rPr>
            <w:sz w:val="28"/>
            <w:szCs w:val="28"/>
          </w:rPr>
          <w:t>If you have any questions, concerns, or requests regarding this Privacy Policy or our privacy practices, please contact us:</w:t>
        </w:r>
      </w:ins>
    </w:p>
    <w:p w14:paraId="53B3C57E" w14:textId="77777777" w:rsidR="00C66600" w:rsidRDefault="00C66600" w:rsidP="00603697">
      <w:pPr>
        <w:pStyle w:val="NormalWeb"/>
        <w:spacing w:before="0" w:beforeAutospacing="0" w:after="0" w:afterAutospacing="0" w:line="480" w:lineRule="auto"/>
        <w:rPr>
          <w:sz w:val="28"/>
          <w:szCs w:val="28"/>
        </w:rPr>
      </w:pPr>
      <w:ins w:id="205" w:author="Sanoj Allen" w:date="2026-04-24T02:44:00Z">
        <w:r>
          <w:rPr>
            <w:sz w:val="28"/>
            <w:szCs w:val="28"/>
          </w:rPr>
          <w:t>Durham Lex, Inc.</w:t>
        </w:r>
      </w:ins>
    </w:p>
    <w:p w14:paraId="026A81C1" w14:textId="77777777" w:rsidR="00C66600" w:rsidRDefault="00C66600" w:rsidP="00603697">
      <w:pPr>
        <w:pStyle w:val="NormalWeb"/>
        <w:spacing w:before="0" w:beforeAutospacing="0" w:after="0" w:afterAutospacing="0" w:line="480" w:lineRule="auto"/>
        <w:rPr>
          <w:sz w:val="28"/>
          <w:szCs w:val="28"/>
        </w:rPr>
      </w:pPr>
      <w:ins w:id="206" w:author="Sanoj Allen" w:date="2026-04-24T02:44:00Z">
        <w:r>
          <w:rPr>
            <w:sz w:val="28"/>
            <w:szCs w:val="28"/>
          </w:rPr>
          <w:t>178 Thompson Street, Apt. 4C</w:t>
        </w:r>
      </w:ins>
    </w:p>
    <w:p w14:paraId="05F5CBAD" w14:textId="77777777" w:rsidR="00C66600" w:rsidRDefault="00C66600" w:rsidP="00603697">
      <w:pPr>
        <w:pStyle w:val="NormalWeb"/>
        <w:spacing w:before="0" w:beforeAutospacing="0" w:after="0" w:afterAutospacing="0" w:line="480" w:lineRule="auto"/>
        <w:rPr>
          <w:sz w:val="28"/>
          <w:szCs w:val="28"/>
        </w:rPr>
      </w:pPr>
      <w:ins w:id="207" w:author="Sanoj Allen" w:date="2026-04-24T02:44:00Z">
        <w:r>
          <w:rPr>
            <w:sz w:val="28"/>
            <w:szCs w:val="28"/>
          </w:rPr>
          <w:t>New York, New York 10012</w:t>
        </w:r>
      </w:ins>
    </w:p>
    <w:p w14:paraId="14140A10" w14:textId="77777777" w:rsidR="00C66600" w:rsidRDefault="00C66600" w:rsidP="00603697">
      <w:pPr>
        <w:pStyle w:val="NormalWeb"/>
        <w:spacing w:before="0" w:beforeAutospacing="0" w:after="0" w:afterAutospacing="0" w:line="480" w:lineRule="auto"/>
        <w:rPr>
          <w:sz w:val="28"/>
          <w:szCs w:val="28"/>
        </w:rPr>
      </w:pPr>
      <w:ins w:id="208" w:author="Sanoj Allen" w:date="2026-04-24T02:44:00Z">
        <w:r>
          <w:rPr>
            <w:sz w:val="28"/>
            <w:szCs w:val="28"/>
          </w:rPr>
          <w:t>Email: privacy@sheplegal.com</w:t>
        </w:r>
      </w:ins>
    </w:p>
    <w:p w14:paraId="60994563" w14:textId="77777777" w:rsidR="00C66600" w:rsidRDefault="00C66600" w:rsidP="00603697">
      <w:pPr>
        <w:pStyle w:val="NormalWeb"/>
        <w:spacing w:before="0" w:beforeAutospacing="0" w:after="0" w:afterAutospacing="0" w:line="480" w:lineRule="auto"/>
        <w:rPr>
          <w:sz w:val="28"/>
          <w:szCs w:val="28"/>
        </w:rPr>
      </w:pPr>
      <w:ins w:id="209" w:author="Sanoj Allen" w:date="2026-04-24T02:44:00Z">
        <w:r>
          <w:rPr>
            <w:sz w:val="28"/>
            <w:szCs w:val="28"/>
          </w:rPr>
          <w:t>Phone: 678-939-4428</w:t>
        </w:r>
      </w:ins>
    </w:p>
    <w:p w14:paraId="659447F7" w14:textId="71C8B063" w:rsidR="00C66600" w:rsidRPr="00C66600" w:rsidRDefault="00C66600" w:rsidP="00603697">
      <w:pPr>
        <w:pStyle w:val="NormalWeb"/>
        <w:spacing w:before="0" w:beforeAutospacing="0" w:after="0" w:afterAutospacing="0" w:line="480" w:lineRule="auto"/>
        <w:rPr>
          <w:rFonts w:cstheme="minorBidi"/>
          <w:sz w:val="28"/>
          <w:szCs w:val="28"/>
        </w:rPr>
      </w:pPr>
      <w:ins w:id="210" w:author="Sanoj Allen" w:date="2026-04-24T02:44:00Z">
        <w:r>
          <w:rPr>
            <w:i/>
            <w:iCs/>
            <w:sz w:val="28"/>
            <w:szCs w:val="28"/>
          </w:rPr>
          <w:t>Last Updated: April 24, 2026</w:t>
        </w:r>
      </w:ins>
    </w:p>
    <w:p w14:paraId="0DECA450" w14:textId="2B2A34A3" w:rsidR="00DC76F7" w:rsidRPr="00F737E0" w:rsidRDefault="00DC76F7" w:rsidP="00535077">
      <w:pPr>
        <w:pStyle w:val="NormalWeb"/>
        <w:jc w:val="center"/>
        <w:rPr>
          <w:rFonts w:cstheme="minorBidi"/>
          <w:sz w:val="28"/>
          <w:szCs w:val="28"/>
        </w:rPr>
      </w:pPr>
    </w:p>
    <w:sectPr w:rsidR="00DC76F7" w:rsidRPr="00F737E0" w:rsidSect="00536A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A175" w14:textId="77777777" w:rsidR="0016299F" w:rsidRDefault="0016299F">
      <w:r>
        <w:separator/>
      </w:r>
    </w:p>
  </w:endnote>
  <w:endnote w:type="continuationSeparator" w:id="0">
    <w:p w14:paraId="6072DF3A" w14:textId="77777777" w:rsidR="0016299F" w:rsidRDefault="001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altName w:val="HGPMinchoE"/>
    <w:charset w:val="80"/>
    <w:family w:val="roman"/>
    <w:pitch w:val="variable"/>
  </w:font>
  <w:font w:name="Liberation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Helvetic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0A2D" w14:textId="77777777" w:rsidR="008715D9" w:rsidRDefault="0087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F68B" w14:textId="77777777" w:rsidR="00000000" w:rsidRDefault="00000000" w:rsidP="00884F89">
    <w:pPr>
      <w:pStyle w:val="Footer"/>
      <w:jc w:val="center"/>
      <w:rPr>
        <w:rStyle w:val="PageNumber"/>
      </w:rPr>
    </w:pPr>
  </w:p>
  <w:p w14:paraId="551E2104" w14:textId="77777777" w:rsidR="00000000" w:rsidRDefault="00C64062" w:rsidP="00884F89">
    <w:pPr>
      <w:pStyle w:val="Footer"/>
      <w:jc w:val="center"/>
    </w:pPr>
    <w:r>
      <w:rPr>
        <w:rStyle w:val="PageNumber"/>
      </w:rPr>
      <w:fldChar w:fldCharType="begin"/>
    </w:r>
    <w:r>
      <w:rPr>
        <w:rStyle w:val="PageNumber"/>
      </w:rPr>
      <w:instrText xml:space="preserve"> PAGE </w:instrText>
    </w:r>
    <w:r>
      <w:rPr>
        <w:rStyle w:val="PageNumber"/>
      </w:rPr>
      <w:fldChar w:fldCharType="separate"/>
    </w:r>
    <w:r w:rsidR="000C414C">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C418" w14:textId="77777777" w:rsidR="00000000" w:rsidRDefault="00C64062" w:rsidP="00C90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8D58B4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7CA2" w14:textId="77777777" w:rsidR="0016299F" w:rsidRDefault="0016299F">
      <w:r>
        <w:separator/>
      </w:r>
    </w:p>
  </w:footnote>
  <w:footnote w:type="continuationSeparator" w:id="0">
    <w:p w14:paraId="352C6ACB" w14:textId="77777777" w:rsidR="0016299F" w:rsidRDefault="001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21B0" w14:textId="77777777" w:rsidR="008715D9" w:rsidRDefault="00871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F4F3" w14:textId="7846E55A" w:rsidR="00000000" w:rsidRDefault="00000000" w:rsidP="003A4474">
    <w:pPr>
      <w:pStyle w:val="Header"/>
      <w:jc w:val="center"/>
      <w:rPr>
        <w:b/>
        <w:bCs/>
        <w:sz w:val="20"/>
        <w:szCs w:val="20"/>
      </w:rPr>
    </w:pPr>
  </w:p>
  <w:p w14:paraId="4668D157" w14:textId="77777777" w:rsidR="00000000" w:rsidRDefault="00000000" w:rsidP="00662D3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D8" w14:textId="77777777" w:rsidR="008715D9" w:rsidRDefault="0087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E2"/>
    <w:multiLevelType w:val="multilevel"/>
    <w:tmpl w:val="718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4ED4"/>
    <w:multiLevelType w:val="multilevel"/>
    <w:tmpl w:val="DFAE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EDD"/>
    <w:multiLevelType w:val="multilevel"/>
    <w:tmpl w:val="E3B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37D55"/>
    <w:multiLevelType w:val="hybridMultilevel"/>
    <w:tmpl w:val="F7A86B92"/>
    <w:lvl w:ilvl="0" w:tplc="4E9E643E">
      <w:start w:val="2"/>
      <w:numFmt w:val="upperLetter"/>
      <w:lvlText w:val="%1."/>
      <w:lvlJc w:val="left"/>
      <w:pPr>
        <w:tabs>
          <w:tab w:val="num" w:pos="720"/>
        </w:tabs>
        <w:ind w:left="720" w:hanging="360"/>
      </w:pPr>
    </w:lvl>
    <w:lvl w:ilvl="1" w:tplc="34DAF75E" w:tentative="1">
      <w:start w:val="1"/>
      <w:numFmt w:val="decimal"/>
      <w:lvlText w:val="%2."/>
      <w:lvlJc w:val="left"/>
      <w:pPr>
        <w:tabs>
          <w:tab w:val="num" w:pos="1440"/>
        </w:tabs>
        <w:ind w:left="1440" w:hanging="360"/>
      </w:pPr>
    </w:lvl>
    <w:lvl w:ilvl="2" w:tplc="85FECF94" w:tentative="1">
      <w:start w:val="1"/>
      <w:numFmt w:val="decimal"/>
      <w:lvlText w:val="%3."/>
      <w:lvlJc w:val="left"/>
      <w:pPr>
        <w:tabs>
          <w:tab w:val="num" w:pos="2160"/>
        </w:tabs>
        <w:ind w:left="2160" w:hanging="360"/>
      </w:pPr>
    </w:lvl>
    <w:lvl w:ilvl="3" w:tplc="0BFE7898" w:tentative="1">
      <w:start w:val="1"/>
      <w:numFmt w:val="decimal"/>
      <w:lvlText w:val="%4."/>
      <w:lvlJc w:val="left"/>
      <w:pPr>
        <w:tabs>
          <w:tab w:val="num" w:pos="2880"/>
        </w:tabs>
        <w:ind w:left="2880" w:hanging="360"/>
      </w:pPr>
    </w:lvl>
    <w:lvl w:ilvl="4" w:tplc="059EEB10" w:tentative="1">
      <w:start w:val="1"/>
      <w:numFmt w:val="decimal"/>
      <w:lvlText w:val="%5."/>
      <w:lvlJc w:val="left"/>
      <w:pPr>
        <w:tabs>
          <w:tab w:val="num" w:pos="3600"/>
        </w:tabs>
        <w:ind w:left="3600" w:hanging="360"/>
      </w:pPr>
    </w:lvl>
    <w:lvl w:ilvl="5" w:tplc="8548A964" w:tentative="1">
      <w:start w:val="1"/>
      <w:numFmt w:val="decimal"/>
      <w:lvlText w:val="%6."/>
      <w:lvlJc w:val="left"/>
      <w:pPr>
        <w:tabs>
          <w:tab w:val="num" w:pos="4320"/>
        </w:tabs>
        <w:ind w:left="4320" w:hanging="360"/>
      </w:pPr>
    </w:lvl>
    <w:lvl w:ilvl="6" w:tplc="F6BAFB22" w:tentative="1">
      <w:start w:val="1"/>
      <w:numFmt w:val="decimal"/>
      <w:lvlText w:val="%7."/>
      <w:lvlJc w:val="left"/>
      <w:pPr>
        <w:tabs>
          <w:tab w:val="num" w:pos="5040"/>
        </w:tabs>
        <w:ind w:left="5040" w:hanging="360"/>
      </w:pPr>
    </w:lvl>
    <w:lvl w:ilvl="7" w:tplc="03AE8B56" w:tentative="1">
      <w:start w:val="1"/>
      <w:numFmt w:val="decimal"/>
      <w:lvlText w:val="%8."/>
      <w:lvlJc w:val="left"/>
      <w:pPr>
        <w:tabs>
          <w:tab w:val="num" w:pos="5760"/>
        </w:tabs>
        <w:ind w:left="5760" w:hanging="360"/>
      </w:pPr>
    </w:lvl>
    <w:lvl w:ilvl="8" w:tplc="D73A59C8" w:tentative="1">
      <w:start w:val="1"/>
      <w:numFmt w:val="decimal"/>
      <w:lvlText w:val="%9."/>
      <w:lvlJc w:val="left"/>
      <w:pPr>
        <w:tabs>
          <w:tab w:val="num" w:pos="6480"/>
        </w:tabs>
        <w:ind w:left="6480" w:hanging="360"/>
      </w:pPr>
    </w:lvl>
  </w:abstractNum>
  <w:abstractNum w:abstractNumId="4" w15:restartNumberingAfterBreak="0">
    <w:nsid w:val="15341403"/>
    <w:multiLevelType w:val="multilevel"/>
    <w:tmpl w:val="B90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D710E"/>
    <w:multiLevelType w:val="multilevel"/>
    <w:tmpl w:val="E75C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B592E"/>
    <w:multiLevelType w:val="hybridMultilevel"/>
    <w:tmpl w:val="2910CDEE"/>
    <w:lvl w:ilvl="0" w:tplc="CD26C2C6">
      <w:start w:val="2"/>
      <w:numFmt w:val="lowerLetter"/>
      <w:lvlText w:val="%1."/>
      <w:lvlJc w:val="left"/>
      <w:pPr>
        <w:tabs>
          <w:tab w:val="num" w:pos="720"/>
        </w:tabs>
        <w:ind w:left="720" w:hanging="360"/>
      </w:pPr>
    </w:lvl>
    <w:lvl w:ilvl="1" w:tplc="D3BEB622" w:tentative="1">
      <w:start w:val="1"/>
      <w:numFmt w:val="decimal"/>
      <w:lvlText w:val="%2."/>
      <w:lvlJc w:val="left"/>
      <w:pPr>
        <w:tabs>
          <w:tab w:val="num" w:pos="1440"/>
        </w:tabs>
        <w:ind w:left="1440" w:hanging="360"/>
      </w:pPr>
    </w:lvl>
    <w:lvl w:ilvl="2" w:tplc="BB380C96" w:tentative="1">
      <w:start w:val="1"/>
      <w:numFmt w:val="decimal"/>
      <w:lvlText w:val="%3."/>
      <w:lvlJc w:val="left"/>
      <w:pPr>
        <w:tabs>
          <w:tab w:val="num" w:pos="2160"/>
        </w:tabs>
        <w:ind w:left="2160" w:hanging="360"/>
      </w:pPr>
    </w:lvl>
    <w:lvl w:ilvl="3" w:tplc="53C8955A" w:tentative="1">
      <w:start w:val="1"/>
      <w:numFmt w:val="decimal"/>
      <w:lvlText w:val="%4."/>
      <w:lvlJc w:val="left"/>
      <w:pPr>
        <w:tabs>
          <w:tab w:val="num" w:pos="2880"/>
        </w:tabs>
        <w:ind w:left="2880" w:hanging="360"/>
      </w:pPr>
    </w:lvl>
    <w:lvl w:ilvl="4" w:tplc="4030DD0E" w:tentative="1">
      <w:start w:val="1"/>
      <w:numFmt w:val="decimal"/>
      <w:lvlText w:val="%5."/>
      <w:lvlJc w:val="left"/>
      <w:pPr>
        <w:tabs>
          <w:tab w:val="num" w:pos="3600"/>
        </w:tabs>
        <w:ind w:left="3600" w:hanging="360"/>
      </w:pPr>
    </w:lvl>
    <w:lvl w:ilvl="5" w:tplc="F43C3F68" w:tentative="1">
      <w:start w:val="1"/>
      <w:numFmt w:val="decimal"/>
      <w:lvlText w:val="%6."/>
      <w:lvlJc w:val="left"/>
      <w:pPr>
        <w:tabs>
          <w:tab w:val="num" w:pos="4320"/>
        </w:tabs>
        <w:ind w:left="4320" w:hanging="360"/>
      </w:pPr>
    </w:lvl>
    <w:lvl w:ilvl="6" w:tplc="DD826212" w:tentative="1">
      <w:start w:val="1"/>
      <w:numFmt w:val="decimal"/>
      <w:lvlText w:val="%7."/>
      <w:lvlJc w:val="left"/>
      <w:pPr>
        <w:tabs>
          <w:tab w:val="num" w:pos="5040"/>
        </w:tabs>
        <w:ind w:left="5040" w:hanging="360"/>
      </w:pPr>
    </w:lvl>
    <w:lvl w:ilvl="7" w:tplc="ABFEA400" w:tentative="1">
      <w:start w:val="1"/>
      <w:numFmt w:val="decimal"/>
      <w:lvlText w:val="%8."/>
      <w:lvlJc w:val="left"/>
      <w:pPr>
        <w:tabs>
          <w:tab w:val="num" w:pos="5760"/>
        </w:tabs>
        <w:ind w:left="5760" w:hanging="360"/>
      </w:pPr>
    </w:lvl>
    <w:lvl w:ilvl="8" w:tplc="17A6913C" w:tentative="1">
      <w:start w:val="1"/>
      <w:numFmt w:val="decimal"/>
      <w:lvlText w:val="%9."/>
      <w:lvlJc w:val="left"/>
      <w:pPr>
        <w:tabs>
          <w:tab w:val="num" w:pos="6480"/>
        </w:tabs>
        <w:ind w:left="6480" w:hanging="360"/>
      </w:pPr>
    </w:lvl>
  </w:abstractNum>
  <w:abstractNum w:abstractNumId="7" w15:restartNumberingAfterBreak="0">
    <w:nsid w:val="1D371113"/>
    <w:multiLevelType w:val="hybridMultilevel"/>
    <w:tmpl w:val="7C36B124"/>
    <w:lvl w:ilvl="0" w:tplc="41CC8870">
      <w:start w:val="4"/>
      <w:numFmt w:val="lowerLetter"/>
      <w:lvlText w:val="%1."/>
      <w:lvlJc w:val="left"/>
      <w:pPr>
        <w:tabs>
          <w:tab w:val="num" w:pos="720"/>
        </w:tabs>
        <w:ind w:left="720" w:hanging="360"/>
      </w:pPr>
    </w:lvl>
    <w:lvl w:ilvl="1" w:tplc="CAC0C582" w:tentative="1">
      <w:start w:val="1"/>
      <w:numFmt w:val="decimal"/>
      <w:lvlText w:val="%2."/>
      <w:lvlJc w:val="left"/>
      <w:pPr>
        <w:tabs>
          <w:tab w:val="num" w:pos="1440"/>
        </w:tabs>
        <w:ind w:left="1440" w:hanging="360"/>
      </w:pPr>
    </w:lvl>
    <w:lvl w:ilvl="2" w:tplc="A5BEF616" w:tentative="1">
      <w:start w:val="1"/>
      <w:numFmt w:val="decimal"/>
      <w:lvlText w:val="%3."/>
      <w:lvlJc w:val="left"/>
      <w:pPr>
        <w:tabs>
          <w:tab w:val="num" w:pos="2160"/>
        </w:tabs>
        <w:ind w:left="2160" w:hanging="360"/>
      </w:pPr>
    </w:lvl>
    <w:lvl w:ilvl="3" w:tplc="410A6A2C" w:tentative="1">
      <w:start w:val="1"/>
      <w:numFmt w:val="decimal"/>
      <w:lvlText w:val="%4."/>
      <w:lvlJc w:val="left"/>
      <w:pPr>
        <w:tabs>
          <w:tab w:val="num" w:pos="2880"/>
        </w:tabs>
        <w:ind w:left="2880" w:hanging="360"/>
      </w:pPr>
    </w:lvl>
    <w:lvl w:ilvl="4" w:tplc="902A05F0" w:tentative="1">
      <w:start w:val="1"/>
      <w:numFmt w:val="decimal"/>
      <w:lvlText w:val="%5."/>
      <w:lvlJc w:val="left"/>
      <w:pPr>
        <w:tabs>
          <w:tab w:val="num" w:pos="3600"/>
        </w:tabs>
        <w:ind w:left="3600" w:hanging="360"/>
      </w:pPr>
    </w:lvl>
    <w:lvl w:ilvl="5" w:tplc="46848244" w:tentative="1">
      <w:start w:val="1"/>
      <w:numFmt w:val="decimal"/>
      <w:lvlText w:val="%6."/>
      <w:lvlJc w:val="left"/>
      <w:pPr>
        <w:tabs>
          <w:tab w:val="num" w:pos="4320"/>
        </w:tabs>
        <w:ind w:left="4320" w:hanging="360"/>
      </w:pPr>
    </w:lvl>
    <w:lvl w:ilvl="6" w:tplc="F9E6A498" w:tentative="1">
      <w:start w:val="1"/>
      <w:numFmt w:val="decimal"/>
      <w:lvlText w:val="%7."/>
      <w:lvlJc w:val="left"/>
      <w:pPr>
        <w:tabs>
          <w:tab w:val="num" w:pos="5040"/>
        </w:tabs>
        <w:ind w:left="5040" w:hanging="360"/>
      </w:pPr>
    </w:lvl>
    <w:lvl w:ilvl="7" w:tplc="C630CC04" w:tentative="1">
      <w:start w:val="1"/>
      <w:numFmt w:val="decimal"/>
      <w:lvlText w:val="%8."/>
      <w:lvlJc w:val="left"/>
      <w:pPr>
        <w:tabs>
          <w:tab w:val="num" w:pos="5760"/>
        </w:tabs>
        <w:ind w:left="5760" w:hanging="360"/>
      </w:pPr>
    </w:lvl>
    <w:lvl w:ilvl="8" w:tplc="42CE399A" w:tentative="1">
      <w:start w:val="1"/>
      <w:numFmt w:val="decimal"/>
      <w:lvlText w:val="%9."/>
      <w:lvlJc w:val="left"/>
      <w:pPr>
        <w:tabs>
          <w:tab w:val="num" w:pos="6480"/>
        </w:tabs>
        <w:ind w:left="6480" w:hanging="360"/>
      </w:pPr>
    </w:lvl>
  </w:abstractNum>
  <w:abstractNum w:abstractNumId="8" w15:restartNumberingAfterBreak="0">
    <w:nsid w:val="2159127E"/>
    <w:multiLevelType w:val="multilevel"/>
    <w:tmpl w:val="411E7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7613A"/>
    <w:multiLevelType w:val="multilevel"/>
    <w:tmpl w:val="737C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50B4A"/>
    <w:multiLevelType w:val="hybridMultilevel"/>
    <w:tmpl w:val="87CE74F6"/>
    <w:lvl w:ilvl="0" w:tplc="7BE44E94">
      <w:start w:val="3"/>
      <w:numFmt w:val="lowerLetter"/>
      <w:lvlText w:val="%1."/>
      <w:lvlJc w:val="left"/>
      <w:pPr>
        <w:tabs>
          <w:tab w:val="num" w:pos="720"/>
        </w:tabs>
        <w:ind w:left="720" w:hanging="360"/>
      </w:pPr>
    </w:lvl>
    <w:lvl w:ilvl="1" w:tplc="D1C2C11C" w:tentative="1">
      <w:start w:val="1"/>
      <w:numFmt w:val="decimal"/>
      <w:lvlText w:val="%2."/>
      <w:lvlJc w:val="left"/>
      <w:pPr>
        <w:tabs>
          <w:tab w:val="num" w:pos="1440"/>
        </w:tabs>
        <w:ind w:left="1440" w:hanging="360"/>
      </w:pPr>
    </w:lvl>
    <w:lvl w:ilvl="2" w:tplc="F8C05FB4" w:tentative="1">
      <w:start w:val="1"/>
      <w:numFmt w:val="decimal"/>
      <w:lvlText w:val="%3."/>
      <w:lvlJc w:val="left"/>
      <w:pPr>
        <w:tabs>
          <w:tab w:val="num" w:pos="2160"/>
        </w:tabs>
        <w:ind w:left="2160" w:hanging="360"/>
      </w:pPr>
    </w:lvl>
    <w:lvl w:ilvl="3" w:tplc="F34A0486" w:tentative="1">
      <w:start w:val="1"/>
      <w:numFmt w:val="decimal"/>
      <w:lvlText w:val="%4."/>
      <w:lvlJc w:val="left"/>
      <w:pPr>
        <w:tabs>
          <w:tab w:val="num" w:pos="2880"/>
        </w:tabs>
        <w:ind w:left="2880" w:hanging="360"/>
      </w:pPr>
    </w:lvl>
    <w:lvl w:ilvl="4" w:tplc="CC488D32" w:tentative="1">
      <w:start w:val="1"/>
      <w:numFmt w:val="decimal"/>
      <w:lvlText w:val="%5."/>
      <w:lvlJc w:val="left"/>
      <w:pPr>
        <w:tabs>
          <w:tab w:val="num" w:pos="3600"/>
        </w:tabs>
        <w:ind w:left="3600" w:hanging="360"/>
      </w:pPr>
    </w:lvl>
    <w:lvl w:ilvl="5" w:tplc="17A4424E" w:tentative="1">
      <w:start w:val="1"/>
      <w:numFmt w:val="decimal"/>
      <w:lvlText w:val="%6."/>
      <w:lvlJc w:val="left"/>
      <w:pPr>
        <w:tabs>
          <w:tab w:val="num" w:pos="4320"/>
        </w:tabs>
        <w:ind w:left="4320" w:hanging="360"/>
      </w:pPr>
    </w:lvl>
    <w:lvl w:ilvl="6" w:tplc="088C2B16" w:tentative="1">
      <w:start w:val="1"/>
      <w:numFmt w:val="decimal"/>
      <w:lvlText w:val="%7."/>
      <w:lvlJc w:val="left"/>
      <w:pPr>
        <w:tabs>
          <w:tab w:val="num" w:pos="5040"/>
        </w:tabs>
        <w:ind w:left="5040" w:hanging="360"/>
      </w:pPr>
    </w:lvl>
    <w:lvl w:ilvl="7" w:tplc="733064C6" w:tentative="1">
      <w:start w:val="1"/>
      <w:numFmt w:val="decimal"/>
      <w:lvlText w:val="%8."/>
      <w:lvlJc w:val="left"/>
      <w:pPr>
        <w:tabs>
          <w:tab w:val="num" w:pos="5760"/>
        </w:tabs>
        <w:ind w:left="5760" w:hanging="360"/>
      </w:pPr>
    </w:lvl>
    <w:lvl w:ilvl="8" w:tplc="5D14417C" w:tentative="1">
      <w:start w:val="1"/>
      <w:numFmt w:val="decimal"/>
      <w:lvlText w:val="%9."/>
      <w:lvlJc w:val="left"/>
      <w:pPr>
        <w:tabs>
          <w:tab w:val="num" w:pos="6480"/>
        </w:tabs>
        <w:ind w:left="6480" w:hanging="360"/>
      </w:pPr>
    </w:lvl>
  </w:abstractNum>
  <w:abstractNum w:abstractNumId="11" w15:restartNumberingAfterBreak="0">
    <w:nsid w:val="32F52896"/>
    <w:multiLevelType w:val="hybridMultilevel"/>
    <w:tmpl w:val="6756BF78"/>
    <w:lvl w:ilvl="0" w:tplc="FDD0A414">
      <w:start w:val="6"/>
      <w:numFmt w:val="lowerLetter"/>
      <w:lvlText w:val="%1."/>
      <w:lvlJc w:val="left"/>
      <w:pPr>
        <w:tabs>
          <w:tab w:val="num" w:pos="720"/>
        </w:tabs>
        <w:ind w:left="720" w:hanging="360"/>
      </w:pPr>
    </w:lvl>
    <w:lvl w:ilvl="1" w:tplc="2626DCFE" w:tentative="1">
      <w:start w:val="1"/>
      <w:numFmt w:val="decimal"/>
      <w:lvlText w:val="%2."/>
      <w:lvlJc w:val="left"/>
      <w:pPr>
        <w:tabs>
          <w:tab w:val="num" w:pos="1440"/>
        </w:tabs>
        <w:ind w:left="1440" w:hanging="360"/>
      </w:pPr>
    </w:lvl>
    <w:lvl w:ilvl="2" w:tplc="971CA850" w:tentative="1">
      <w:start w:val="1"/>
      <w:numFmt w:val="decimal"/>
      <w:lvlText w:val="%3."/>
      <w:lvlJc w:val="left"/>
      <w:pPr>
        <w:tabs>
          <w:tab w:val="num" w:pos="2160"/>
        </w:tabs>
        <w:ind w:left="2160" w:hanging="360"/>
      </w:pPr>
    </w:lvl>
    <w:lvl w:ilvl="3" w:tplc="B6684D12" w:tentative="1">
      <w:start w:val="1"/>
      <w:numFmt w:val="decimal"/>
      <w:lvlText w:val="%4."/>
      <w:lvlJc w:val="left"/>
      <w:pPr>
        <w:tabs>
          <w:tab w:val="num" w:pos="2880"/>
        </w:tabs>
        <w:ind w:left="2880" w:hanging="360"/>
      </w:pPr>
    </w:lvl>
    <w:lvl w:ilvl="4" w:tplc="3C32C0A4" w:tentative="1">
      <w:start w:val="1"/>
      <w:numFmt w:val="decimal"/>
      <w:lvlText w:val="%5."/>
      <w:lvlJc w:val="left"/>
      <w:pPr>
        <w:tabs>
          <w:tab w:val="num" w:pos="3600"/>
        </w:tabs>
        <w:ind w:left="3600" w:hanging="360"/>
      </w:pPr>
    </w:lvl>
    <w:lvl w:ilvl="5" w:tplc="EBB64AEC" w:tentative="1">
      <w:start w:val="1"/>
      <w:numFmt w:val="decimal"/>
      <w:lvlText w:val="%6."/>
      <w:lvlJc w:val="left"/>
      <w:pPr>
        <w:tabs>
          <w:tab w:val="num" w:pos="4320"/>
        </w:tabs>
        <w:ind w:left="4320" w:hanging="360"/>
      </w:pPr>
    </w:lvl>
    <w:lvl w:ilvl="6" w:tplc="D0CCBADA" w:tentative="1">
      <w:start w:val="1"/>
      <w:numFmt w:val="decimal"/>
      <w:lvlText w:val="%7."/>
      <w:lvlJc w:val="left"/>
      <w:pPr>
        <w:tabs>
          <w:tab w:val="num" w:pos="5040"/>
        </w:tabs>
        <w:ind w:left="5040" w:hanging="360"/>
      </w:pPr>
    </w:lvl>
    <w:lvl w:ilvl="7" w:tplc="CA024DF4" w:tentative="1">
      <w:start w:val="1"/>
      <w:numFmt w:val="decimal"/>
      <w:lvlText w:val="%8."/>
      <w:lvlJc w:val="left"/>
      <w:pPr>
        <w:tabs>
          <w:tab w:val="num" w:pos="5760"/>
        </w:tabs>
        <w:ind w:left="5760" w:hanging="360"/>
      </w:pPr>
    </w:lvl>
    <w:lvl w:ilvl="8" w:tplc="F398AA3A" w:tentative="1">
      <w:start w:val="1"/>
      <w:numFmt w:val="decimal"/>
      <w:lvlText w:val="%9."/>
      <w:lvlJc w:val="left"/>
      <w:pPr>
        <w:tabs>
          <w:tab w:val="num" w:pos="6480"/>
        </w:tabs>
        <w:ind w:left="6480" w:hanging="360"/>
      </w:pPr>
    </w:lvl>
  </w:abstractNum>
  <w:abstractNum w:abstractNumId="12" w15:restartNumberingAfterBreak="0">
    <w:nsid w:val="3BB371F8"/>
    <w:multiLevelType w:val="multilevel"/>
    <w:tmpl w:val="F068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C1E07"/>
    <w:multiLevelType w:val="multilevel"/>
    <w:tmpl w:val="41B4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11861"/>
    <w:multiLevelType w:val="multilevel"/>
    <w:tmpl w:val="E2D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153B1"/>
    <w:multiLevelType w:val="multilevel"/>
    <w:tmpl w:val="057A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D1001"/>
    <w:multiLevelType w:val="multilevel"/>
    <w:tmpl w:val="3A98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80096"/>
    <w:multiLevelType w:val="multilevel"/>
    <w:tmpl w:val="68B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66F4E"/>
    <w:multiLevelType w:val="multilevel"/>
    <w:tmpl w:val="814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53477"/>
    <w:multiLevelType w:val="multilevel"/>
    <w:tmpl w:val="F158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47ACA"/>
    <w:multiLevelType w:val="multilevel"/>
    <w:tmpl w:val="EEA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12A4A"/>
    <w:multiLevelType w:val="multilevel"/>
    <w:tmpl w:val="232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A0517"/>
    <w:multiLevelType w:val="multilevel"/>
    <w:tmpl w:val="EA56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B93690"/>
    <w:multiLevelType w:val="hybridMultilevel"/>
    <w:tmpl w:val="07F48CA4"/>
    <w:lvl w:ilvl="0" w:tplc="10E0D4AC">
      <w:start w:val="2"/>
      <w:numFmt w:val="decimal"/>
      <w:lvlText w:val="%1."/>
      <w:lvlJc w:val="left"/>
      <w:pPr>
        <w:tabs>
          <w:tab w:val="num" w:pos="720"/>
        </w:tabs>
        <w:ind w:left="720" w:hanging="360"/>
      </w:pPr>
    </w:lvl>
    <w:lvl w:ilvl="1" w:tplc="42229862">
      <w:start w:val="2"/>
      <w:numFmt w:val="lowerRoman"/>
      <w:lvlText w:val="%2."/>
      <w:lvlJc w:val="right"/>
      <w:pPr>
        <w:tabs>
          <w:tab w:val="num" w:pos="1440"/>
        </w:tabs>
        <w:ind w:left="1440" w:hanging="360"/>
      </w:pPr>
    </w:lvl>
    <w:lvl w:ilvl="2" w:tplc="8E04A32C" w:tentative="1">
      <w:start w:val="1"/>
      <w:numFmt w:val="decimal"/>
      <w:lvlText w:val="%3."/>
      <w:lvlJc w:val="left"/>
      <w:pPr>
        <w:tabs>
          <w:tab w:val="num" w:pos="2160"/>
        </w:tabs>
        <w:ind w:left="2160" w:hanging="360"/>
      </w:pPr>
    </w:lvl>
    <w:lvl w:ilvl="3" w:tplc="43D80A56" w:tentative="1">
      <w:start w:val="1"/>
      <w:numFmt w:val="decimal"/>
      <w:lvlText w:val="%4."/>
      <w:lvlJc w:val="left"/>
      <w:pPr>
        <w:tabs>
          <w:tab w:val="num" w:pos="2880"/>
        </w:tabs>
        <w:ind w:left="2880" w:hanging="360"/>
      </w:pPr>
    </w:lvl>
    <w:lvl w:ilvl="4" w:tplc="CE8C5A4A" w:tentative="1">
      <w:start w:val="1"/>
      <w:numFmt w:val="decimal"/>
      <w:lvlText w:val="%5."/>
      <w:lvlJc w:val="left"/>
      <w:pPr>
        <w:tabs>
          <w:tab w:val="num" w:pos="3600"/>
        </w:tabs>
        <w:ind w:left="3600" w:hanging="360"/>
      </w:pPr>
    </w:lvl>
    <w:lvl w:ilvl="5" w:tplc="5E402396" w:tentative="1">
      <w:start w:val="1"/>
      <w:numFmt w:val="decimal"/>
      <w:lvlText w:val="%6."/>
      <w:lvlJc w:val="left"/>
      <w:pPr>
        <w:tabs>
          <w:tab w:val="num" w:pos="4320"/>
        </w:tabs>
        <w:ind w:left="4320" w:hanging="360"/>
      </w:pPr>
    </w:lvl>
    <w:lvl w:ilvl="6" w:tplc="8D40473A" w:tentative="1">
      <w:start w:val="1"/>
      <w:numFmt w:val="decimal"/>
      <w:lvlText w:val="%7."/>
      <w:lvlJc w:val="left"/>
      <w:pPr>
        <w:tabs>
          <w:tab w:val="num" w:pos="5040"/>
        </w:tabs>
        <w:ind w:left="5040" w:hanging="360"/>
      </w:pPr>
    </w:lvl>
    <w:lvl w:ilvl="7" w:tplc="CD7A674E" w:tentative="1">
      <w:start w:val="1"/>
      <w:numFmt w:val="decimal"/>
      <w:lvlText w:val="%8."/>
      <w:lvlJc w:val="left"/>
      <w:pPr>
        <w:tabs>
          <w:tab w:val="num" w:pos="5760"/>
        </w:tabs>
        <w:ind w:left="5760" w:hanging="360"/>
      </w:pPr>
    </w:lvl>
    <w:lvl w:ilvl="8" w:tplc="9D901084" w:tentative="1">
      <w:start w:val="1"/>
      <w:numFmt w:val="decimal"/>
      <w:lvlText w:val="%9."/>
      <w:lvlJc w:val="left"/>
      <w:pPr>
        <w:tabs>
          <w:tab w:val="num" w:pos="6480"/>
        </w:tabs>
        <w:ind w:left="6480" w:hanging="360"/>
      </w:pPr>
    </w:lvl>
  </w:abstractNum>
  <w:abstractNum w:abstractNumId="24" w15:restartNumberingAfterBreak="0">
    <w:nsid w:val="7BD90E3B"/>
    <w:multiLevelType w:val="hybridMultilevel"/>
    <w:tmpl w:val="2C38EF60"/>
    <w:lvl w:ilvl="0" w:tplc="F92CBA84">
      <w:start w:val="5"/>
      <w:numFmt w:val="lowerLetter"/>
      <w:lvlText w:val="%1."/>
      <w:lvlJc w:val="left"/>
      <w:pPr>
        <w:tabs>
          <w:tab w:val="num" w:pos="720"/>
        </w:tabs>
        <w:ind w:left="720" w:hanging="360"/>
      </w:pPr>
    </w:lvl>
    <w:lvl w:ilvl="1" w:tplc="F0F23B3E" w:tentative="1">
      <w:start w:val="1"/>
      <w:numFmt w:val="decimal"/>
      <w:lvlText w:val="%2."/>
      <w:lvlJc w:val="left"/>
      <w:pPr>
        <w:tabs>
          <w:tab w:val="num" w:pos="1440"/>
        </w:tabs>
        <w:ind w:left="1440" w:hanging="360"/>
      </w:pPr>
    </w:lvl>
    <w:lvl w:ilvl="2" w:tplc="2D266D28" w:tentative="1">
      <w:start w:val="1"/>
      <w:numFmt w:val="decimal"/>
      <w:lvlText w:val="%3."/>
      <w:lvlJc w:val="left"/>
      <w:pPr>
        <w:tabs>
          <w:tab w:val="num" w:pos="2160"/>
        </w:tabs>
        <w:ind w:left="2160" w:hanging="360"/>
      </w:pPr>
    </w:lvl>
    <w:lvl w:ilvl="3" w:tplc="395CF020" w:tentative="1">
      <w:start w:val="1"/>
      <w:numFmt w:val="decimal"/>
      <w:lvlText w:val="%4."/>
      <w:lvlJc w:val="left"/>
      <w:pPr>
        <w:tabs>
          <w:tab w:val="num" w:pos="2880"/>
        </w:tabs>
        <w:ind w:left="2880" w:hanging="360"/>
      </w:pPr>
    </w:lvl>
    <w:lvl w:ilvl="4" w:tplc="935A73D0" w:tentative="1">
      <w:start w:val="1"/>
      <w:numFmt w:val="decimal"/>
      <w:lvlText w:val="%5."/>
      <w:lvlJc w:val="left"/>
      <w:pPr>
        <w:tabs>
          <w:tab w:val="num" w:pos="3600"/>
        </w:tabs>
        <w:ind w:left="3600" w:hanging="360"/>
      </w:pPr>
    </w:lvl>
    <w:lvl w:ilvl="5" w:tplc="79449F6E" w:tentative="1">
      <w:start w:val="1"/>
      <w:numFmt w:val="decimal"/>
      <w:lvlText w:val="%6."/>
      <w:lvlJc w:val="left"/>
      <w:pPr>
        <w:tabs>
          <w:tab w:val="num" w:pos="4320"/>
        </w:tabs>
        <w:ind w:left="4320" w:hanging="360"/>
      </w:pPr>
    </w:lvl>
    <w:lvl w:ilvl="6" w:tplc="F18E7202" w:tentative="1">
      <w:start w:val="1"/>
      <w:numFmt w:val="decimal"/>
      <w:lvlText w:val="%7."/>
      <w:lvlJc w:val="left"/>
      <w:pPr>
        <w:tabs>
          <w:tab w:val="num" w:pos="5040"/>
        </w:tabs>
        <w:ind w:left="5040" w:hanging="360"/>
      </w:pPr>
    </w:lvl>
    <w:lvl w:ilvl="7" w:tplc="340AAADA" w:tentative="1">
      <w:start w:val="1"/>
      <w:numFmt w:val="decimal"/>
      <w:lvlText w:val="%8."/>
      <w:lvlJc w:val="left"/>
      <w:pPr>
        <w:tabs>
          <w:tab w:val="num" w:pos="5760"/>
        </w:tabs>
        <w:ind w:left="5760" w:hanging="360"/>
      </w:pPr>
    </w:lvl>
    <w:lvl w:ilvl="8" w:tplc="DF2AE320" w:tentative="1">
      <w:start w:val="1"/>
      <w:numFmt w:val="decimal"/>
      <w:lvlText w:val="%9."/>
      <w:lvlJc w:val="left"/>
      <w:pPr>
        <w:tabs>
          <w:tab w:val="num" w:pos="6480"/>
        </w:tabs>
        <w:ind w:left="6480" w:hanging="360"/>
      </w:pPr>
    </w:lvl>
  </w:abstractNum>
  <w:abstractNum w:abstractNumId="25" w15:restartNumberingAfterBreak="0">
    <w:nsid w:val="7D020243"/>
    <w:multiLevelType w:val="multilevel"/>
    <w:tmpl w:val="EE1E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F12D0"/>
    <w:multiLevelType w:val="multilevel"/>
    <w:tmpl w:val="C0C6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C1119F"/>
    <w:multiLevelType w:val="multilevel"/>
    <w:tmpl w:val="81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116909">
    <w:abstractNumId w:val="12"/>
    <w:lvlOverride w:ilvl="0">
      <w:lvl w:ilvl="0">
        <w:numFmt w:val="upperLetter"/>
        <w:lvlText w:val="%1."/>
        <w:lvlJc w:val="left"/>
      </w:lvl>
    </w:lvlOverride>
  </w:num>
  <w:num w:numId="2" w16cid:durableId="1512180198">
    <w:abstractNumId w:val="3"/>
  </w:num>
  <w:num w:numId="3" w16cid:durableId="512381470">
    <w:abstractNumId w:val="22"/>
    <w:lvlOverride w:ilvl="0">
      <w:lvl w:ilvl="0">
        <w:numFmt w:val="lowerLetter"/>
        <w:lvlText w:val="%1."/>
        <w:lvlJc w:val="left"/>
      </w:lvl>
    </w:lvlOverride>
  </w:num>
  <w:num w:numId="4" w16cid:durableId="1657030822">
    <w:abstractNumId w:val="4"/>
    <w:lvlOverride w:ilvl="0">
      <w:lvl w:ilvl="0">
        <w:numFmt w:val="lowerLetter"/>
        <w:lvlText w:val="%1."/>
        <w:lvlJc w:val="left"/>
      </w:lvl>
    </w:lvlOverride>
  </w:num>
  <w:num w:numId="5" w16cid:durableId="1927228764">
    <w:abstractNumId w:val="13"/>
    <w:lvlOverride w:ilvl="0">
      <w:lvl w:ilvl="0">
        <w:numFmt w:val="lowerLetter"/>
        <w:lvlText w:val="%1."/>
        <w:lvlJc w:val="left"/>
      </w:lvl>
    </w:lvlOverride>
  </w:num>
  <w:num w:numId="6" w16cid:durableId="1729568359">
    <w:abstractNumId w:val="5"/>
    <w:lvlOverride w:ilvl="0">
      <w:lvl w:ilvl="0">
        <w:numFmt w:val="lowerLetter"/>
        <w:lvlText w:val="%1."/>
        <w:lvlJc w:val="left"/>
      </w:lvl>
    </w:lvlOverride>
  </w:num>
  <w:num w:numId="7" w16cid:durableId="1084957776">
    <w:abstractNumId w:val="8"/>
    <w:lvlOverride w:ilvl="1">
      <w:lvl w:ilvl="1">
        <w:numFmt w:val="lowerRoman"/>
        <w:lvlText w:val="%2."/>
        <w:lvlJc w:val="right"/>
      </w:lvl>
    </w:lvlOverride>
  </w:num>
  <w:num w:numId="8" w16cid:durableId="122432263">
    <w:abstractNumId w:val="23"/>
  </w:num>
  <w:num w:numId="9" w16cid:durableId="741802564">
    <w:abstractNumId w:val="25"/>
    <w:lvlOverride w:ilvl="0">
      <w:lvl w:ilvl="0">
        <w:numFmt w:val="lowerLetter"/>
        <w:lvlText w:val="%1."/>
        <w:lvlJc w:val="left"/>
      </w:lvl>
    </w:lvlOverride>
  </w:num>
  <w:num w:numId="10" w16cid:durableId="1343704604">
    <w:abstractNumId w:val="6"/>
  </w:num>
  <w:num w:numId="11" w16cid:durableId="1718820788">
    <w:abstractNumId w:val="10"/>
  </w:num>
  <w:num w:numId="12" w16cid:durableId="1151943491">
    <w:abstractNumId w:val="7"/>
  </w:num>
  <w:num w:numId="13" w16cid:durableId="572475268">
    <w:abstractNumId w:val="24"/>
  </w:num>
  <w:num w:numId="14" w16cid:durableId="1240948125">
    <w:abstractNumId w:val="11"/>
  </w:num>
  <w:num w:numId="15" w16cid:durableId="1160536273">
    <w:abstractNumId w:val="14"/>
  </w:num>
  <w:num w:numId="16" w16cid:durableId="309941088">
    <w:abstractNumId w:val="17"/>
  </w:num>
  <w:num w:numId="17" w16cid:durableId="621041277">
    <w:abstractNumId w:val="21"/>
  </w:num>
  <w:num w:numId="18" w16cid:durableId="982349191">
    <w:abstractNumId w:val="27"/>
  </w:num>
  <w:num w:numId="19" w16cid:durableId="236671104">
    <w:abstractNumId w:val="19"/>
  </w:num>
  <w:num w:numId="20" w16cid:durableId="2090729935">
    <w:abstractNumId w:val="0"/>
  </w:num>
  <w:num w:numId="21" w16cid:durableId="1950047573">
    <w:abstractNumId w:val="16"/>
  </w:num>
  <w:num w:numId="22" w16cid:durableId="1929002662">
    <w:abstractNumId w:val="15"/>
  </w:num>
  <w:num w:numId="23" w16cid:durableId="1889566390">
    <w:abstractNumId w:val="20"/>
  </w:num>
  <w:num w:numId="24" w16cid:durableId="522716164">
    <w:abstractNumId w:val="9"/>
  </w:num>
  <w:num w:numId="25" w16cid:durableId="1148865797">
    <w:abstractNumId w:val="1"/>
  </w:num>
  <w:num w:numId="26" w16cid:durableId="1950773052">
    <w:abstractNumId w:val="18"/>
  </w:num>
  <w:num w:numId="27" w16cid:durableId="399209155">
    <w:abstractNumId w:val="2"/>
  </w:num>
  <w:num w:numId="28" w16cid:durableId="151907631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oj Allen">
    <w15:presenceInfo w15:providerId="Windows Live" w15:userId="41f51f9dc6552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062"/>
    <w:rsid w:val="00017D9A"/>
    <w:rsid w:val="000B092A"/>
    <w:rsid w:val="000C414C"/>
    <w:rsid w:val="0012157C"/>
    <w:rsid w:val="00150B61"/>
    <w:rsid w:val="00154FF0"/>
    <w:rsid w:val="00162034"/>
    <w:rsid w:val="0016299F"/>
    <w:rsid w:val="00230B03"/>
    <w:rsid w:val="00232E02"/>
    <w:rsid w:val="00240B27"/>
    <w:rsid w:val="00284B3C"/>
    <w:rsid w:val="00313986"/>
    <w:rsid w:val="00393BE7"/>
    <w:rsid w:val="003E38D8"/>
    <w:rsid w:val="00406468"/>
    <w:rsid w:val="00416151"/>
    <w:rsid w:val="004317B7"/>
    <w:rsid w:val="004917D8"/>
    <w:rsid w:val="004C55DF"/>
    <w:rsid w:val="00512B36"/>
    <w:rsid w:val="0051733F"/>
    <w:rsid w:val="0052359B"/>
    <w:rsid w:val="005302E5"/>
    <w:rsid w:val="005303B8"/>
    <w:rsid w:val="00535077"/>
    <w:rsid w:val="00575A0E"/>
    <w:rsid w:val="005A13F2"/>
    <w:rsid w:val="005A57F3"/>
    <w:rsid w:val="00603697"/>
    <w:rsid w:val="006308FF"/>
    <w:rsid w:val="00643F83"/>
    <w:rsid w:val="00674C06"/>
    <w:rsid w:val="006B1F2E"/>
    <w:rsid w:val="00703F9C"/>
    <w:rsid w:val="0073172A"/>
    <w:rsid w:val="00784346"/>
    <w:rsid w:val="00787812"/>
    <w:rsid w:val="007932EE"/>
    <w:rsid w:val="007B0EC6"/>
    <w:rsid w:val="007C2BB2"/>
    <w:rsid w:val="007D5D82"/>
    <w:rsid w:val="0080021A"/>
    <w:rsid w:val="0085306D"/>
    <w:rsid w:val="00853132"/>
    <w:rsid w:val="008578E5"/>
    <w:rsid w:val="008715D9"/>
    <w:rsid w:val="00874DA1"/>
    <w:rsid w:val="00875343"/>
    <w:rsid w:val="008F4DCD"/>
    <w:rsid w:val="00916DD4"/>
    <w:rsid w:val="0095688A"/>
    <w:rsid w:val="00957FAA"/>
    <w:rsid w:val="0098167A"/>
    <w:rsid w:val="009C5F28"/>
    <w:rsid w:val="00A17772"/>
    <w:rsid w:val="00AA2664"/>
    <w:rsid w:val="00AC0AD4"/>
    <w:rsid w:val="00AF18EA"/>
    <w:rsid w:val="00B118B2"/>
    <w:rsid w:val="00B341D9"/>
    <w:rsid w:val="00B74368"/>
    <w:rsid w:val="00B90D93"/>
    <w:rsid w:val="00BB0D15"/>
    <w:rsid w:val="00BD1F26"/>
    <w:rsid w:val="00BF4267"/>
    <w:rsid w:val="00C00796"/>
    <w:rsid w:val="00C05A71"/>
    <w:rsid w:val="00C44C94"/>
    <w:rsid w:val="00C46463"/>
    <w:rsid w:val="00C64062"/>
    <w:rsid w:val="00C66600"/>
    <w:rsid w:val="00CC60DA"/>
    <w:rsid w:val="00CF1A7D"/>
    <w:rsid w:val="00D939C0"/>
    <w:rsid w:val="00DA2B7B"/>
    <w:rsid w:val="00DB1285"/>
    <w:rsid w:val="00DC76F7"/>
    <w:rsid w:val="00DF2BCA"/>
    <w:rsid w:val="00DF7F8E"/>
    <w:rsid w:val="00E05882"/>
    <w:rsid w:val="00E204C2"/>
    <w:rsid w:val="00E229E4"/>
    <w:rsid w:val="00E23EE8"/>
    <w:rsid w:val="00E808CC"/>
    <w:rsid w:val="00ED21CE"/>
    <w:rsid w:val="00EE117D"/>
    <w:rsid w:val="00EF4732"/>
    <w:rsid w:val="00F05EF6"/>
    <w:rsid w:val="00F337AC"/>
    <w:rsid w:val="00F34003"/>
    <w:rsid w:val="00F369F8"/>
    <w:rsid w:val="00F615EB"/>
    <w:rsid w:val="00F70101"/>
    <w:rsid w:val="00F737E0"/>
    <w:rsid w:val="00F8661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A2D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7FAA"/>
    <w:rPr>
      <w:rFonts w:ascii="Times New Roman" w:hAnsi="Times New Roman"/>
      <w:lang w:bidi="my-MM"/>
    </w:rPr>
  </w:style>
  <w:style w:type="paragraph" w:styleId="Heading1">
    <w:name w:val="heading 1"/>
    <w:basedOn w:val="Normal"/>
    <w:next w:val="Normal"/>
    <w:link w:val="Heading1Char"/>
    <w:uiPriority w:val="9"/>
    <w:qFormat/>
    <w:rsid w:val="00CC60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643F83"/>
    <w:pPr>
      <w:keepNext/>
      <w:widowControl w:val="0"/>
      <w:suppressAutoHyphens/>
      <w:spacing w:before="240" w:after="283" w:line="259" w:lineRule="auto"/>
      <w:outlineLvl w:val="1"/>
    </w:pPr>
    <w:rPr>
      <w:rFonts w:ascii="Liberation Serif" w:eastAsia="Liberation Sans" w:hAnsi="Liberation Serif" w:cs="Liberation Sans"/>
      <w:b/>
      <w:bCs/>
      <w:sz w:val="36"/>
      <w:szCs w:val="36"/>
      <w:lang w:eastAsia="zh-CN" w:bidi="hi-IN"/>
    </w:rPr>
  </w:style>
  <w:style w:type="paragraph" w:styleId="Heading3">
    <w:name w:val="heading 3"/>
    <w:basedOn w:val="Normal"/>
    <w:next w:val="Normal"/>
    <w:link w:val="Heading3Char"/>
    <w:uiPriority w:val="9"/>
    <w:semiHidden/>
    <w:unhideWhenUsed/>
    <w:qFormat/>
    <w:rsid w:val="00CC60D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64062"/>
  </w:style>
  <w:style w:type="character" w:customStyle="1" w:styleId="BodyTextChar">
    <w:name w:val="Body Text Char"/>
    <w:basedOn w:val="DefaultParagraphFont"/>
    <w:link w:val="BodyText"/>
    <w:uiPriority w:val="99"/>
    <w:rsid w:val="00C64062"/>
    <w:rPr>
      <w:rFonts w:ascii="Arial" w:eastAsia="Times New Roman" w:hAnsi="Arial" w:cs="Arial"/>
      <w:color w:val="4D4D4D"/>
      <w:kern w:val="28"/>
      <w:sz w:val="18"/>
      <w:szCs w:val="18"/>
      <w:lang w:bidi="he-IL"/>
    </w:rPr>
  </w:style>
  <w:style w:type="paragraph" w:styleId="Header">
    <w:name w:val="header"/>
    <w:basedOn w:val="Normal"/>
    <w:link w:val="HeaderChar"/>
    <w:unhideWhenUsed/>
    <w:rsid w:val="00C64062"/>
    <w:pPr>
      <w:tabs>
        <w:tab w:val="center" w:pos="4680"/>
        <w:tab w:val="right" w:pos="9360"/>
      </w:tabs>
    </w:pPr>
  </w:style>
  <w:style w:type="character" w:customStyle="1" w:styleId="HeaderChar">
    <w:name w:val="Header Char"/>
    <w:basedOn w:val="DefaultParagraphFont"/>
    <w:link w:val="Header"/>
    <w:rsid w:val="00C64062"/>
    <w:rPr>
      <w:rFonts w:ascii="Arial" w:eastAsia="Times New Roman" w:hAnsi="Arial" w:cs="Arial"/>
      <w:color w:val="4D4D4D"/>
      <w:kern w:val="28"/>
      <w:sz w:val="18"/>
      <w:szCs w:val="18"/>
      <w:lang w:bidi="he-IL"/>
    </w:rPr>
  </w:style>
  <w:style w:type="paragraph" w:styleId="Footer">
    <w:name w:val="footer"/>
    <w:basedOn w:val="Normal"/>
    <w:link w:val="FooterChar"/>
    <w:uiPriority w:val="99"/>
    <w:unhideWhenUsed/>
    <w:rsid w:val="00C64062"/>
    <w:pPr>
      <w:tabs>
        <w:tab w:val="center" w:pos="4680"/>
        <w:tab w:val="right" w:pos="9360"/>
      </w:tabs>
    </w:pPr>
  </w:style>
  <w:style w:type="character" w:customStyle="1" w:styleId="FooterChar">
    <w:name w:val="Footer Char"/>
    <w:basedOn w:val="DefaultParagraphFont"/>
    <w:link w:val="Footer"/>
    <w:uiPriority w:val="99"/>
    <w:rsid w:val="00C64062"/>
    <w:rPr>
      <w:rFonts w:ascii="Arial" w:eastAsia="Times New Roman" w:hAnsi="Arial" w:cs="Arial"/>
      <w:color w:val="4D4D4D"/>
      <w:kern w:val="28"/>
      <w:sz w:val="18"/>
      <w:szCs w:val="18"/>
      <w:lang w:bidi="he-IL"/>
    </w:rPr>
  </w:style>
  <w:style w:type="character" w:customStyle="1" w:styleId="InternetLink">
    <w:name w:val="Internet Link"/>
    <w:rsid w:val="00C64062"/>
    <w:rPr>
      <w:color w:val="000080"/>
      <w:u w:val="single"/>
    </w:rPr>
  </w:style>
  <w:style w:type="paragraph" w:customStyle="1" w:styleId="Textbody">
    <w:name w:val="Text body"/>
    <w:basedOn w:val="Normal"/>
    <w:rsid w:val="00C64062"/>
    <w:pPr>
      <w:suppressAutoHyphens/>
      <w:spacing w:after="283" w:line="259" w:lineRule="auto"/>
    </w:pPr>
    <w:rPr>
      <w:rFonts w:ascii="Liberation Serif" w:eastAsia="Liberation Sans" w:hAnsi="Liberation Serif" w:cs="Liberation Sans"/>
      <w:lang w:eastAsia="zh-CN" w:bidi="hi-IN"/>
    </w:rPr>
  </w:style>
  <w:style w:type="character" w:styleId="Hyperlink">
    <w:name w:val="Hyperlink"/>
    <w:basedOn w:val="DefaultParagraphFont"/>
    <w:uiPriority w:val="99"/>
    <w:unhideWhenUsed/>
    <w:rsid w:val="00C64062"/>
    <w:rPr>
      <w:color w:val="0563C1" w:themeColor="hyperlink"/>
      <w:u w:val="single"/>
    </w:rPr>
  </w:style>
  <w:style w:type="character" w:styleId="PageNumber">
    <w:name w:val="page number"/>
    <w:basedOn w:val="DefaultParagraphFont"/>
    <w:uiPriority w:val="99"/>
    <w:semiHidden/>
    <w:unhideWhenUsed/>
    <w:rsid w:val="00C64062"/>
  </w:style>
  <w:style w:type="paragraph" w:styleId="NormalWeb">
    <w:name w:val="Normal (Web)"/>
    <w:basedOn w:val="Normal"/>
    <w:uiPriority w:val="99"/>
    <w:unhideWhenUsed/>
    <w:rsid w:val="00C64062"/>
    <w:pPr>
      <w:spacing w:before="100" w:beforeAutospacing="1" w:after="100" w:afterAutospacing="1"/>
    </w:pPr>
    <w:rPr>
      <w:rFonts w:cs="Times New Roman"/>
      <w:lang w:bidi="ar-SA"/>
    </w:rPr>
  </w:style>
  <w:style w:type="character" w:customStyle="1" w:styleId="apple-tab-span">
    <w:name w:val="apple-tab-span"/>
    <w:basedOn w:val="DefaultParagraphFont"/>
    <w:rsid w:val="00C64062"/>
  </w:style>
  <w:style w:type="character" w:customStyle="1" w:styleId="Heading2Char">
    <w:name w:val="Heading 2 Char"/>
    <w:basedOn w:val="DefaultParagraphFont"/>
    <w:link w:val="Heading2"/>
    <w:rsid w:val="00643F83"/>
    <w:rPr>
      <w:rFonts w:ascii="Liberation Serif" w:eastAsia="Liberation Sans" w:hAnsi="Liberation Serif" w:cs="Liberation Sans"/>
      <w:b/>
      <w:bCs/>
      <w:sz w:val="36"/>
      <w:szCs w:val="36"/>
      <w:lang w:eastAsia="zh-CN" w:bidi="hi-IN"/>
    </w:rPr>
  </w:style>
  <w:style w:type="character" w:customStyle="1" w:styleId="StrongEmphasis">
    <w:name w:val="Strong Emphasis"/>
    <w:rsid w:val="00643F83"/>
    <w:rPr>
      <w:b/>
      <w:bCs/>
    </w:rPr>
  </w:style>
  <w:style w:type="character" w:styleId="Strong">
    <w:name w:val="Strong"/>
    <w:basedOn w:val="DefaultParagraphFont"/>
    <w:uiPriority w:val="22"/>
    <w:qFormat/>
    <w:rsid w:val="00643F83"/>
    <w:rPr>
      <w:b/>
      <w:bCs/>
    </w:rPr>
  </w:style>
  <w:style w:type="character" w:customStyle="1" w:styleId="Heading1Char">
    <w:name w:val="Heading 1 Char"/>
    <w:basedOn w:val="DefaultParagraphFont"/>
    <w:link w:val="Heading1"/>
    <w:uiPriority w:val="9"/>
    <w:rsid w:val="00CC60DA"/>
    <w:rPr>
      <w:rFonts w:asciiTheme="majorHAnsi" w:eastAsiaTheme="majorEastAsia" w:hAnsiTheme="majorHAnsi" w:cstheme="majorBidi"/>
      <w:color w:val="2E74B5" w:themeColor="accent1" w:themeShade="BF"/>
      <w:sz w:val="32"/>
      <w:szCs w:val="32"/>
      <w:lang w:bidi="my-MM"/>
    </w:rPr>
  </w:style>
  <w:style w:type="character" w:customStyle="1" w:styleId="Heading3Char">
    <w:name w:val="Heading 3 Char"/>
    <w:basedOn w:val="DefaultParagraphFont"/>
    <w:link w:val="Heading3"/>
    <w:uiPriority w:val="9"/>
    <w:semiHidden/>
    <w:rsid w:val="00CC60DA"/>
    <w:rPr>
      <w:rFonts w:asciiTheme="majorHAnsi" w:eastAsiaTheme="majorEastAsia" w:hAnsiTheme="majorHAnsi" w:cstheme="majorBidi"/>
      <w:color w:val="1F4D78" w:themeColor="accent1" w:themeShade="7F"/>
      <w:lang w:bidi="my-MM"/>
    </w:rPr>
  </w:style>
  <w:style w:type="character" w:styleId="Emphasis">
    <w:name w:val="Emphasis"/>
    <w:basedOn w:val="DefaultParagraphFont"/>
    <w:uiPriority w:val="20"/>
    <w:qFormat/>
    <w:rsid w:val="00CC60DA"/>
    <w:rPr>
      <w:i/>
      <w:iCs/>
    </w:rPr>
  </w:style>
  <w:style w:type="paragraph" w:customStyle="1" w:styleId="signatureline2-col">
    <w:name w:val="signatureline2-col"/>
    <w:basedOn w:val="Normal"/>
    <w:rsid w:val="00535077"/>
    <w:pPr>
      <w:spacing w:before="100" w:beforeAutospacing="1" w:after="100" w:afterAutospacing="1"/>
    </w:pPr>
    <w:rPr>
      <w:rFonts w:eastAsiaTheme="minorEastAsia"/>
    </w:rPr>
  </w:style>
  <w:style w:type="paragraph" w:styleId="Revision">
    <w:name w:val="Revision"/>
    <w:hidden/>
    <w:uiPriority w:val="99"/>
    <w:semiHidden/>
    <w:rsid w:val="00C66600"/>
    <w:rPr>
      <w:rFonts w:ascii="Times New Roman" w:hAnsi="Times New Roman"/>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00002">
      <w:bodyDiv w:val="1"/>
      <w:marLeft w:val="0"/>
      <w:marRight w:val="0"/>
      <w:marTop w:val="0"/>
      <w:marBottom w:val="0"/>
      <w:divBdr>
        <w:top w:val="none" w:sz="0" w:space="0" w:color="auto"/>
        <w:left w:val="none" w:sz="0" w:space="0" w:color="auto"/>
        <w:bottom w:val="none" w:sz="0" w:space="0" w:color="auto"/>
        <w:right w:val="none" w:sz="0" w:space="0" w:color="auto"/>
      </w:divBdr>
    </w:div>
    <w:div w:id="429200371">
      <w:bodyDiv w:val="1"/>
      <w:marLeft w:val="0"/>
      <w:marRight w:val="0"/>
      <w:marTop w:val="0"/>
      <w:marBottom w:val="0"/>
      <w:divBdr>
        <w:top w:val="none" w:sz="0" w:space="0" w:color="auto"/>
        <w:left w:val="none" w:sz="0" w:space="0" w:color="auto"/>
        <w:bottom w:val="none" w:sz="0" w:space="0" w:color="auto"/>
        <w:right w:val="none" w:sz="0" w:space="0" w:color="auto"/>
      </w:divBdr>
    </w:div>
    <w:div w:id="755712639">
      <w:bodyDiv w:val="1"/>
      <w:marLeft w:val="0"/>
      <w:marRight w:val="0"/>
      <w:marTop w:val="0"/>
      <w:marBottom w:val="0"/>
      <w:divBdr>
        <w:top w:val="none" w:sz="0" w:space="0" w:color="auto"/>
        <w:left w:val="none" w:sz="0" w:space="0" w:color="auto"/>
        <w:bottom w:val="none" w:sz="0" w:space="0" w:color="auto"/>
        <w:right w:val="none" w:sz="0" w:space="0" w:color="auto"/>
      </w:divBdr>
    </w:div>
    <w:div w:id="1818566554">
      <w:bodyDiv w:val="1"/>
      <w:marLeft w:val="0"/>
      <w:marRight w:val="0"/>
      <w:marTop w:val="0"/>
      <w:marBottom w:val="0"/>
      <w:divBdr>
        <w:top w:val="none" w:sz="0" w:space="0" w:color="auto"/>
        <w:left w:val="none" w:sz="0" w:space="0" w:color="auto"/>
        <w:bottom w:val="none" w:sz="0" w:space="0" w:color="auto"/>
        <w:right w:val="none" w:sz="0" w:space="0" w:color="auto"/>
      </w:divBdr>
    </w:div>
    <w:div w:id="1991447019">
      <w:bodyDiv w:val="1"/>
      <w:marLeft w:val="0"/>
      <w:marRight w:val="0"/>
      <w:marTop w:val="0"/>
      <w:marBottom w:val="0"/>
      <w:divBdr>
        <w:top w:val="none" w:sz="0" w:space="0" w:color="auto"/>
        <w:left w:val="none" w:sz="0" w:space="0" w:color="auto"/>
        <w:bottom w:val="none" w:sz="0" w:space="0" w:color="auto"/>
        <w:right w:val="none" w:sz="0" w:space="0" w:color="auto"/>
      </w:divBdr>
    </w:div>
    <w:div w:id="2015718236">
      <w:bodyDiv w:val="1"/>
      <w:marLeft w:val="0"/>
      <w:marRight w:val="0"/>
      <w:marTop w:val="0"/>
      <w:marBottom w:val="0"/>
      <w:divBdr>
        <w:top w:val="none" w:sz="0" w:space="0" w:color="auto"/>
        <w:left w:val="none" w:sz="0" w:space="0" w:color="auto"/>
        <w:bottom w:val="none" w:sz="0" w:space="0" w:color="auto"/>
        <w:right w:val="none" w:sz="0" w:space="0" w:color="auto"/>
      </w:divBdr>
      <w:divsChild>
        <w:div w:id="1373046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D8BD79-C504-42A6-9EE4-F8797866C4F4}">
  <we:reference id="wa200007271" version="1.0.0.3" store="en-US" storeType="OMEX"/>
  <we:alternateReferences>
    <we:reference id="WA200007271" version="1.0.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76812D-2513-BF4C-A514-982C7F99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5747</Words>
  <Characters>29886</Characters>
  <Application>Microsoft Office Word</Application>
  <DocSecurity>0</DocSecurity>
  <Lines>543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Sanoj Allen</cp:lastModifiedBy>
  <cp:revision>4</cp:revision>
  <dcterms:created xsi:type="dcterms:W3CDTF">2026-04-24T01:12:00Z</dcterms:created>
  <dcterms:modified xsi:type="dcterms:W3CDTF">2026-04-24T03:14:00Z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0337acfe9e8e0901">
    <vt:lpwstr>019dbd0b-f661-7c0c-a38f-938f2535feb2</vt:lpwstr>
  </property>
</Properties>
</file>