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8D743" w14:textId="27BD4554" w:rsidR="006A215F" w:rsidRPr="00843C81" w:rsidRDefault="00843C81">
      <w:pPr>
        <w:rPr>
          <w:u w:val="single"/>
        </w:rPr>
      </w:pPr>
      <w:r w:rsidRPr="00843C81">
        <w:rPr>
          <w:u w:val="single"/>
        </w:rPr>
        <w:t>MEE Contract 2016:</w:t>
      </w:r>
    </w:p>
    <w:p w14:paraId="3C32195A" w14:textId="7D40CCC1" w:rsidR="003E1DA9" w:rsidRDefault="00B77FC1">
      <w:r>
        <w:t>If the painter refuses to paint the neighbor’s house, would the neighbor succeed in a breach of contract action against the painter?</w:t>
      </w:r>
    </w:p>
    <w:p w14:paraId="6395E3A4" w14:textId="7A86D3A9" w:rsidR="00B77FC1" w:rsidRDefault="00843C81">
      <w:r>
        <w:t>1</w:t>
      </w:r>
      <w:proofErr w:type="gramStart"/>
      <w:r>
        <w:t xml:space="preserve">)  </w:t>
      </w:r>
      <w:r w:rsidR="00B77FC1">
        <w:t>Issue:  The</w:t>
      </w:r>
      <w:proofErr w:type="gramEnd"/>
      <w:r w:rsidR="00B77FC1">
        <w:t xml:space="preserve"> issue is whether </w:t>
      </w:r>
      <w:r w:rsidR="00F13716">
        <w:t>the neighbor would have a valid breach of contract action against the painter who is not in the original agreement between the homeowner and the painter.</w:t>
      </w:r>
    </w:p>
    <w:p w14:paraId="08B4C4BD" w14:textId="4195C4D3" w:rsidR="00B77FC1" w:rsidRDefault="00B77FC1">
      <w:r>
        <w:t>Rule:</w:t>
      </w:r>
      <w:r w:rsidR="00F13716">
        <w:t xml:space="preserve">  </w:t>
      </w:r>
      <w:ins w:id="0" w:author="Sanoj Allen" w:date="2026-05-23T14:41:00Z" w16du:dateUtc="2026-05-23T18:41:00Z">
        <w:r w:rsidR="00A8222E">
          <w:t xml:space="preserve">Under the common law of contracts, a contract requires a) an offer, b) acceptance, and c) consideration. </w:t>
        </w:r>
      </w:ins>
      <w:ins w:id="1" w:author="Sanoj Allen" w:date="2026-05-23T14:42:00Z" w16du:dateUtc="2026-05-23T18:42:00Z">
        <w:r w:rsidR="00A8222E">
          <w:t xml:space="preserve">An offer is a manifestation of intent to bargain. An acceptance is an expression of willingness to enter into a bargain. Consideration is any detriment by a party to the contract for the benefit of the </w:t>
        </w:r>
      </w:ins>
      <w:ins w:id="2" w:author="Sanoj Allen" w:date="2026-05-23T14:43:00Z" w16du:dateUtc="2026-05-23T18:43:00Z">
        <w:r w:rsidR="00A8222E">
          <w:t xml:space="preserve">other. </w:t>
        </w:r>
      </w:ins>
      <w:ins w:id="3" w:author="Sanoj Allen" w:date="2026-05-23T14:47:00Z">
        <w:r w:rsidR="00A8222E" w:rsidRPr="00A8222E">
          <w:t>A contractual right is assignable when a party (the assignor) transfers its rights under the contract to a third party (the assignee), and the obligor is given notice of the assignment.</w:t>
        </w:r>
      </w:ins>
      <w:del w:id="4" w:author="Sanoj Allen" w:date="2026-05-23T14:40:00Z" w16du:dateUtc="2026-05-23T18:40:00Z">
        <w:r w:rsidR="00F13716" w:rsidDel="006C3752">
          <w:delText>When there are valid offer, acceptance, and consideration of a contract between the two parties, then that contract is legally binding.  The two parties are identifiable on who will be obligated to follow with the contract obligations in valid contract.  When one party changes the terms or transfers the contract to another person without the other party’s consent, then there is no more valid contract between the original parties.  A proper assignment allows an original party to assign the contractual obligations to a third party and letting the other original party knows about the assignment.</w:delText>
        </w:r>
      </w:del>
    </w:p>
    <w:p w14:paraId="684A0D95" w14:textId="042DDF89" w:rsidR="00B9563C" w:rsidRDefault="00A8222E">
      <w:pPr>
        <w:rPr>
          <w:ins w:id="5" w:author="Sanoj Allen" w:date="2026-05-23T14:55:00Z" w16du:dateUtc="2026-05-23T18:55:00Z"/>
        </w:rPr>
      </w:pPr>
      <w:ins w:id="6" w:author="Sanoj Allen" w:date="2026-05-23T14:48:00Z" w16du:dateUtc="2026-05-23T18:48:00Z">
        <w:r>
          <w:t xml:space="preserve">Here, this is a common law contract because it involves services. Painting a home is an example of a service because it is not the purchase or sale of a good.  </w:t>
        </w:r>
      </w:ins>
      <w:ins w:id="7" w:author="Sanoj Allen" w:date="2026-05-23T14:49:00Z" w16du:dateUtc="2026-05-23T18:49:00Z">
        <w:r>
          <w:t xml:space="preserve">When </w:t>
        </w:r>
        <w:proofErr w:type="gramStart"/>
        <w:r>
          <w:t>homeowner</w:t>
        </w:r>
        <w:proofErr w:type="gramEnd"/>
        <w:r>
          <w:t xml:space="preserve"> contacted painter</w:t>
        </w:r>
      </w:ins>
      <w:ins w:id="8" w:author="Sanoj Allen" w:date="2026-05-23T14:55:00Z" w16du:dateUtc="2026-05-23T18:55:00Z">
        <w:r w:rsidR="00B9563C">
          <w:t xml:space="preserve"> who</w:t>
        </w:r>
      </w:ins>
      <w:ins w:id="9" w:author="Sanoj Allen" w:date="2026-05-23T14:49:00Z" w16du:dateUtc="2026-05-23T18:49:00Z">
        <w:r>
          <w:t xml:space="preserve"> agreed to provide painting services to </w:t>
        </w:r>
        <w:proofErr w:type="gramStart"/>
        <w:r>
          <w:t>homeowner</w:t>
        </w:r>
        <w:proofErr w:type="gramEnd"/>
        <w:r>
          <w:t xml:space="preserve"> for $6000</w:t>
        </w:r>
      </w:ins>
      <w:ins w:id="10" w:author="Sanoj Allen" w:date="2026-05-23T14:50:00Z" w16du:dateUtc="2026-05-23T18:50:00Z">
        <w:r>
          <w:t xml:space="preserve">, they formed a valid contract. </w:t>
        </w:r>
      </w:ins>
      <w:ins w:id="11" w:author="Sanoj Allen" w:date="2026-05-23T14:49:00Z" w16du:dateUtc="2026-05-23T18:49:00Z">
        <w:r>
          <w:t xml:space="preserve"> </w:t>
        </w:r>
      </w:ins>
      <w:ins w:id="12" w:author="Sanoj Allen" w:date="2026-05-23T14:50:00Z" w16du:dateUtc="2026-05-23T18:50:00Z">
        <w:r>
          <w:t xml:space="preserve">When </w:t>
        </w:r>
      </w:ins>
      <w:ins w:id="13" w:author="Sanoj Allen" w:date="2026-05-23T14:51:00Z" w16du:dateUtc="2026-05-23T18:51:00Z">
        <w:r>
          <w:t xml:space="preserve">homeowner decided to offer neighbor a deal that would pass the right to have </w:t>
        </w:r>
        <w:r w:rsidR="00B9563C">
          <w:t xml:space="preserve">their home painted to neighbor, so that neighbor could have her </w:t>
        </w:r>
      </w:ins>
      <w:ins w:id="14" w:author="Sanoj Allen" w:date="2026-05-23T14:52:00Z" w16du:dateUtc="2026-05-23T18:52:00Z">
        <w:r w:rsidR="00B9563C">
          <w:t xml:space="preserve">home painted instead, this was an attempt to assign the contract to neighbor. A valid assignment requires consideration, </w:t>
        </w:r>
      </w:ins>
      <w:ins w:id="15" w:author="Sanoj Allen" w:date="2026-05-23T14:53:00Z" w16du:dateUtc="2026-05-23T18:53:00Z">
        <w:r w:rsidR="00B9563C">
          <w:t xml:space="preserve">and neighbor </w:t>
        </w:r>
      </w:ins>
      <w:ins w:id="16" w:author="Sanoj Allen" w:date="2026-05-23T14:56:00Z" w16du:dateUtc="2026-05-23T18:56:00Z">
        <w:r w:rsidR="00B9563C">
          <w:t>provided</w:t>
        </w:r>
      </w:ins>
      <w:ins w:id="17" w:author="Sanoj Allen" w:date="2026-05-23T14:53:00Z" w16du:dateUtc="2026-05-23T18:53:00Z">
        <w:r w:rsidR="00B9563C">
          <w:t xml:space="preserve"> consideration by paying homeowner $500 for the assignment. However, homeowner likely failed the notice requirement of assignment because they did not tell painter </w:t>
        </w:r>
      </w:ins>
      <w:ins w:id="18" w:author="Sanoj Allen" w:date="2026-05-23T14:54:00Z" w16du:dateUtc="2026-05-23T18:54:00Z">
        <w:r w:rsidR="00B9563C">
          <w:t>that they were assigning the contract to neighbor. Therefore, when painter later learned of the assignment, and then refused saying “you can’t change my deal without my consent”, they validly determined they would not need to paint neighbors home because of homeowne</w:t>
        </w:r>
      </w:ins>
      <w:ins w:id="19" w:author="Sanoj Allen" w:date="2026-05-23T14:55:00Z" w16du:dateUtc="2026-05-23T18:55:00Z">
        <w:r w:rsidR="00B9563C">
          <w:t xml:space="preserve">rs failure to provide them notice. </w:t>
        </w:r>
      </w:ins>
      <w:del w:id="20" w:author="Sanoj Allen" w:date="2026-05-23T14:48:00Z" w16du:dateUtc="2026-05-23T18:48:00Z">
        <w:r w:rsidR="00B77FC1" w:rsidDel="00A8222E">
          <w:delText>Analysis:</w:delText>
        </w:r>
        <w:r w:rsidR="00F13716" w:rsidDel="00A8222E">
          <w:delText xml:space="preserve"> The neighbor will not succeed in a breach of contract action against the painter because there is not a valid assignment to the neighbor from the homeowner.  That is, the painter was not aware of the assignment of contractual obligations from the two original parties (homeowner and the painter) to the neighbor.  The painter was unhappy with the change of notification of the painter’s duty to paint because he was informed of that change.  Because there is no valid assignment of the contract between the two original parties to the neighbor, there is no valid contract between the neighbor and the painter.</w:delText>
        </w:r>
      </w:del>
    </w:p>
    <w:p w14:paraId="66D2670B" w14:textId="6A41698E" w:rsidR="00A8222E" w:rsidRDefault="00B9563C">
      <w:ins w:id="21" w:author="Sanoj Allen" w:date="2026-05-23T14:55:00Z" w16du:dateUtc="2026-05-23T18:55:00Z">
        <w:r>
          <w:t xml:space="preserve">Thus, under these facts, it is unlikely neighbor would succeed in a BOC action against painter because there was no valid assignment. </w:t>
        </w:r>
      </w:ins>
    </w:p>
    <w:p w14:paraId="6A4801C1" w14:textId="19C0B0A8" w:rsidR="003E1DA9" w:rsidDel="00B9563C" w:rsidRDefault="00B77FC1">
      <w:pPr>
        <w:rPr>
          <w:del w:id="22" w:author="Sanoj Allen" w:date="2026-05-23T14:56:00Z" w16du:dateUtc="2026-05-23T18:56:00Z"/>
        </w:rPr>
      </w:pPr>
      <w:del w:id="23" w:author="Sanoj Allen" w:date="2026-05-23T14:56:00Z" w16du:dateUtc="2026-05-23T18:56:00Z">
        <w:r w:rsidDel="00B9563C">
          <w:delText>Conclusion:</w:delText>
        </w:r>
        <w:r w:rsidR="00F13716" w:rsidDel="00B9563C">
          <w:delText xml:space="preserve">  A court would find that there is no valid contract between the neighbor and the painter; hence, there will be no breach of contract between the neighbor and the painter.  There was no valid assignment of the homeowner’s contractual obligations to the neighbor in order for the painter to follow through with that contractual obligation.</w:delText>
        </w:r>
      </w:del>
    </w:p>
    <w:p w14:paraId="26C0AB31" w14:textId="53F242E0" w:rsidR="00F13716" w:rsidRDefault="00843C81">
      <w:r>
        <w:t>2</w:t>
      </w:r>
      <w:proofErr w:type="gramStart"/>
      <w:r>
        <w:t xml:space="preserve">)  </w:t>
      </w:r>
      <w:r w:rsidR="00F13716">
        <w:t>Would</w:t>
      </w:r>
      <w:proofErr w:type="gramEnd"/>
      <w:r w:rsidR="00F13716">
        <w:t xml:space="preserve"> the retiree succeed in a breach of contract action?</w:t>
      </w:r>
    </w:p>
    <w:p w14:paraId="2CE8478F" w14:textId="771B8BA9" w:rsidR="00F13716" w:rsidRDefault="00F13716">
      <w:r>
        <w:t>Issue</w:t>
      </w:r>
      <w:proofErr w:type="gramStart"/>
      <w:r>
        <w:t xml:space="preserve">:  </w:t>
      </w:r>
      <w:ins w:id="24" w:author="Sanoj Allen" w:date="2026-05-23T14:25:00Z" w16du:dateUtc="2026-05-23T18:25:00Z">
        <w:r w:rsidR="00F8365F">
          <w:t>The</w:t>
        </w:r>
        <w:proofErr w:type="gramEnd"/>
        <w:r w:rsidR="00F8365F">
          <w:t xml:space="preserve"> issue is whether </w:t>
        </w:r>
        <w:proofErr w:type="gramStart"/>
        <w:r w:rsidR="00F8365F">
          <w:t>retir</w:t>
        </w:r>
      </w:ins>
      <w:ins w:id="25" w:author="Sanoj Allen" w:date="2026-05-23T14:26:00Z" w16du:dateUtc="2026-05-23T18:26:00Z">
        <w:r w:rsidR="00F8365F">
          <w:t>ee</w:t>
        </w:r>
        <w:proofErr w:type="gramEnd"/>
        <w:r w:rsidR="00F8365F">
          <w:t xml:space="preserve"> would succeed in a breach of contract assuming neighbor would succeed in a breach of contract action against the painter. </w:t>
        </w:r>
      </w:ins>
      <w:del w:id="26" w:author="Sanoj Allen" w:date="2026-05-23T14:25:00Z" w16du:dateUtc="2026-05-23T18:25:00Z">
        <w:r w:rsidR="008C50ED" w:rsidDel="00F8365F">
          <w:delText>The issue is whether the retiree in a breach of contract action against the painter.</w:delText>
        </w:r>
      </w:del>
    </w:p>
    <w:p w14:paraId="24916258" w14:textId="766DF8AB" w:rsidR="008C50ED" w:rsidDel="00F8365F" w:rsidRDefault="008C50ED" w:rsidP="008C50ED">
      <w:pPr>
        <w:rPr>
          <w:del w:id="27" w:author="Sanoj Allen" w:date="2026-05-23T14:27:00Z" w16du:dateUtc="2026-05-23T18:27:00Z"/>
        </w:rPr>
      </w:pPr>
      <w:r>
        <w:t>Rule</w:t>
      </w:r>
      <w:proofErr w:type="gramStart"/>
      <w:r>
        <w:t>:  A</w:t>
      </w:r>
      <w:proofErr w:type="gramEnd"/>
      <w:r>
        <w:t xml:space="preserve"> party can potentially succeed in a </w:t>
      </w:r>
      <w:proofErr w:type="gramStart"/>
      <w:r>
        <w:t>contract action</w:t>
      </w:r>
      <w:proofErr w:type="gramEnd"/>
      <w:r>
        <w:t xml:space="preserve"> if that party is part of the original contract or be an assignee of that original contract.  </w:t>
      </w:r>
      <w:ins w:id="28" w:author="Sanoj Allen" w:date="2026-05-23T14:16:00Z" w16du:dateUtc="2026-05-23T18:16:00Z">
        <w:r w:rsidR="00EF08E1">
          <w:t>Assignment is a process whereby a party to a contract passes their rights to the contract to a third party</w:t>
        </w:r>
      </w:ins>
      <w:ins w:id="29" w:author="Sanoj Allen" w:date="2026-05-23T14:35:00Z" w16du:dateUtc="2026-05-23T18:35:00Z">
        <w:r w:rsidR="006C3752">
          <w:t xml:space="preserve">. </w:t>
        </w:r>
      </w:ins>
      <w:del w:id="30" w:author="Sanoj Allen" w:date="2026-05-23T14:17:00Z" w16du:dateUtc="2026-05-23T18:17:00Z">
        <w:r w:rsidDel="00EF08E1">
          <w:delText xml:space="preserve">Also, unless a party is delegated in the original contract, then he can recover from a delegation of duty from the original parties.  </w:delText>
        </w:r>
      </w:del>
      <w:r>
        <w:t xml:space="preserve">Also, a proper assignment allows an original party to assign the contractual obligations to a third party </w:t>
      </w:r>
      <w:r>
        <w:lastRenderedPageBreak/>
        <w:t xml:space="preserve">and </w:t>
      </w:r>
      <w:ins w:id="31" w:author="Sanoj Allen" w:date="2026-05-23T14:18:00Z" w16du:dateUtc="2026-05-23T18:18:00Z">
        <w:r w:rsidR="00EF08E1">
          <w:t xml:space="preserve">requires </w:t>
        </w:r>
      </w:ins>
      <w:r>
        <w:t xml:space="preserve">letting the other original party </w:t>
      </w:r>
      <w:proofErr w:type="gramStart"/>
      <w:r>
        <w:t>knows</w:t>
      </w:r>
      <w:proofErr w:type="gramEnd"/>
      <w:r>
        <w:t xml:space="preserve"> about the assignment.</w:t>
      </w:r>
      <w:ins w:id="32" w:author="Sanoj Allen" w:date="2026-05-23T14:27:00Z" w16du:dateUtc="2026-05-23T18:27:00Z">
        <w:r w:rsidR="00F8365F">
          <w:t xml:space="preserve"> Where a third party was not an original party the </w:t>
        </w:r>
        <w:proofErr w:type="gramStart"/>
        <w:r w:rsidR="00F8365F">
          <w:t>contract, and</w:t>
        </w:r>
        <w:proofErr w:type="gramEnd"/>
        <w:r w:rsidR="00F8365F">
          <w:t xml:space="preserve"> was </w:t>
        </w:r>
        <w:proofErr w:type="spellStart"/>
        <w:proofErr w:type="gramStart"/>
        <w:r w:rsidR="00F8365F">
          <w:t>neighter</w:t>
        </w:r>
        <w:proofErr w:type="spellEnd"/>
        <w:proofErr w:type="gramEnd"/>
        <w:r w:rsidR="00F8365F">
          <w:t xml:space="preserve"> assigned the rights nor delegated the duties, they have no ability to bring a claim for breach of action and cannot succeed. </w:t>
        </w:r>
      </w:ins>
    </w:p>
    <w:p w14:paraId="64E12679" w14:textId="787695B8" w:rsidR="008C50ED" w:rsidRDefault="008C50ED"/>
    <w:p w14:paraId="57EAA21F" w14:textId="63176899" w:rsidR="006C3752" w:rsidRDefault="00EF08E1">
      <w:pPr>
        <w:rPr>
          <w:ins w:id="33" w:author="Sanoj Allen" w:date="2026-05-23T14:33:00Z" w16du:dateUtc="2026-05-23T18:33:00Z"/>
        </w:rPr>
      </w:pPr>
      <w:ins w:id="34" w:author="Sanoj Allen" w:date="2026-05-23T14:20:00Z" w16du:dateUtc="2026-05-23T18:20:00Z">
        <w:r>
          <w:t xml:space="preserve">Here, </w:t>
        </w:r>
        <w:proofErr w:type="gramStart"/>
        <w:r>
          <w:t>homeowner</w:t>
        </w:r>
        <w:proofErr w:type="gramEnd"/>
        <w:r>
          <w:t xml:space="preserve"> originally contracted with</w:t>
        </w:r>
      </w:ins>
      <w:ins w:id="35" w:author="Sanoj Allen" w:date="2026-05-23T14:21:00Z" w16du:dateUtc="2026-05-23T18:21:00Z">
        <w:r>
          <w:t xml:space="preserve"> housepainter when they decided to </w:t>
        </w:r>
        <w:r w:rsidR="00F8365F">
          <w:t xml:space="preserve">pay $6000 for </w:t>
        </w:r>
        <w:proofErr w:type="gramStart"/>
        <w:r w:rsidR="00F8365F">
          <w:t>painter</w:t>
        </w:r>
        <w:proofErr w:type="gramEnd"/>
        <w:r w:rsidR="00F8365F">
          <w:t xml:space="preserve"> to paint his house. Neighbor was a</w:t>
        </w:r>
      </w:ins>
      <w:ins w:id="36" w:author="Sanoj Allen" w:date="2026-05-23T14:22:00Z" w16du:dateUtc="2026-05-23T18:22:00Z">
        <w:r w:rsidR="00F8365F">
          <w:t xml:space="preserve"> third party that was not a part of that contract</w:t>
        </w:r>
      </w:ins>
      <w:ins w:id="37" w:author="Sanoj Allen" w:date="2026-05-23T14:28:00Z" w16du:dateUtc="2026-05-23T18:28:00Z">
        <w:r w:rsidR="00F8365F">
          <w:t xml:space="preserve">, however, neighbor received the rights to that contract when homeowner told him you may take over my rights under the </w:t>
        </w:r>
      </w:ins>
      <w:ins w:id="38" w:author="Sanoj Allen" w:date="2026-05-23T14:29:00Z" w16du:dateUtc="2026-05-23T18:29:00Z">
        <w:r w:rsidR="00F8365F">
          <w:t xml:space="preserve">contract with the painter.  </w:t>
        </w:r>
      </w:ins>
      <w:ins w:id="39" w:author="Sanoj Allen" w:date="2026-05-23T14:30:00Z" w16du:dateUtc="2026-05-23T18:30:00Z">
        <w:r w:rsidR="00F8365F">
          <w:t xml:space="preserve">Homeowner did not say the same thing to retiree and therefore had not assigned his rights under the </w:t>
        </w:r>
        <w:proofErr w:type="gramStart"/>
        <w:r w:rsidR="00F8365F">
          <w:t>contract  to</w:t>
        </w:r>
        <w:proofErr w:type="gramEnd"/>
        <w:r w:rsidR="00F8365F">
          <w:t xml:space="preserve"> </w:t>
        </w:r>
        <w:proofErr w:type="gramStart"/>
        <w:r w:rsidR="00F8365F">
          <w:t>retiree</w:t>
        </w:r>
        <w:proofErr w:type="gramEnd"/>
        <w:r w:rsidR="00F8365F">
          <w:t xml:space="preserve">. Retiree was simply </w:t>
        </w:r>
      </w:ins>
      <w:ins w:id="40" w:author="Sanoj Allen" w:date="2026-05-23T14:31:00Z" w16du:dateUtc="2026-05-23T18:31:00Z">
        <w:r w:rsidR="00F8365F">
          <w:t xml:space="preserve">a bystander to the contract and therefore could not claim an assignment was made to him. </w:t>
        </w:r>
        <w:r w:rsidR="006C3752">
          <w:t xml:space="preserve">If neighbor had subsequently passed his rights to the contract which he received from homeowner, then </w:t>
        </w:r>
      </w:ins>
      <w:ins w:id="41" w:author="Sanoj Allen" w:date="2026-05-23T14:34:00Z" w16du:dateUtc="2026-05-23T18:34:00Z">
        <w:r w:rsidR="006C3752">
          <w:t>retiree</w:t>
        </w:r>
      </w:ins>
      <w:ins w:id="42" w:author="Sanoj Allen" w:date="2026-05-23T14:31:00Z" w16du:dateUtc="2026-05-23T18:31:00Z">
        <w:r w:rsidR="006C3752">
          <w:t xml:space="preserve"> may have had</w:t>
        </w:r>
      </w:ins>
      <w:ins w:id="43" w:author="Sanoj Allen" w:date="2026-05-23T14:32:00Z" w16du:dateUtc="2026-05-23T18:32:00Z">
        <w:r w:rsidR="006C3752">
          <w:t xml:space="preserve"> a valid </w:t>
        </w:r>
        <w:proofErr w:type="gramStart"/>
        <w:r w:rsidR="006C3752">
          <w:t>assignment</w:t>
        </w:r>
        <w:proofErr w:type="gramEnd"/>
        <w:r w:rsidR="006C3752">
          <w:t xml:space="preserve"> but he did not.  Although neighbor called retiree and told him about the plans, the facts do not indicate she in</w:t>
        </w:r>
      </w:ins>
      <w:ins w:id="44" w:author="Sanoj Allen" w:date="2026-05-23T14:33:00Z" w16du:dateUtc="2026-05-23T18:33:00Z">
        <w:r w:rsidR="006C3752">
          <w:t xml:space="preserve">tended to assign her rights to </w:t>
        </w:r>
        <w:proofErr w:type="gramStart"/>
        <w:r w:rsidR="006C3752">
          <w:t>retiree</w:t>
        </w:r>
        <w:proofErr w:type="gramEnd"/>
        <w:r w:rsidR="006C3752">
          <w:t xml:space="preserve"> because it was her house that to be painted. </w:t>
        </w:r>
      </w:ins>
    </w:p>
    <w:p w14:paraId="0CCF2062" w14:textId="19E472D7" w:rsidR="006C3752" w:rsidRDefault="006C3752">
      <w:pPr>
        <w:rPr>
          <w:ins w:id="45" w:author="Sanoj Allen" w:date="2026-05-23T14:31:00Z" w16du:dateUtc="2026-05-23T18:31:00Z"/>
        </w:rPr>
      </w:pPr>
      <w:ins w:id="46" w:author="Sanoj Allen" w:date="2026-05-23T14:33:00Z" w16du:dateUtc="2026-05-23T18:33:00Z">
        <w:r>
          <w:t>Thus, as provided by the facts, there was nothing to indicate retiree received a valid assignment and thus</w:t>
        </w:r>
      </w:ins>
      <w:ins w:id="47" w:author="Sanoj Allen" w:date="2026-05-23T14:34:00Z" w16du:dateUtc="2026-05-23T18:34:00Z">
        <w:r>
          <w:t xml:space="preserve"> he cannot recover for a breach of contract. </w:t>
        </w:r>
      </w:ins>
    </w:p>
    <w:p w14:paraId="39A09021" w14:textId="77777777" w:rsidR="006C3752" w:rsidRDefault="006C3752">
      <w:pPr>
        <w:rPr>
          <w:ins w:id="48" w:author="Sanoj Allen" w:date="2026-05-23T14:31:00Z" w16du:dateUtc="2026-05-23T18:31:00Z"/>
        </w:rPr>
      </w:pPr>
    </w:p>
    <w:p w14:paraId="66462544" w14:textId="635E744D" w:rsidR="00EF08E1" w:rsidRDefault="008C50ED">
      <w:del w:id="49" w:author="Sanoj Allen" w:date="2026-05-23T14:18:00Z" w16du:dateUtc="2026-05-23T18:18:00Z">
        <w:r w:rsidDel="00EF08E1">
          <w:delText xml:space="preserve">Analysis:  </w:delText>
        </w:r>
      </w:del>
      <w:del w:id="50" w:author="Sanoj Allen" w:date="2026-05-23T14:31:00Z" w16du:dateUtc="2026-05-23T18:31:00Z">
        <w:r w:rsidDel="006C3752">
          <w:delText>Here,</w:delText>
        </w:r>
        <w:r w:rsidR="006D0782" w:rsidDel="006C3752">
          <w:delText xml:space="preserve"> </w:delText>
        </w:r>
        <w:r w:rsidDel="006C3752">
          <w:delText>although the retiree wanted both the homeowner and neighbor to paint their houses to increase their property values, the retiree is not part of the homeowner and the painter’s original contract.  While the retire made comments about the need to have the neighbor’s house to be painted, he is not a party to any valid contractual obligations.  The retiree has no interest whatsoever in the contracts between the homeowner and the painter and the homeowner and the neighbor.</w:delText>
        </w:r>
      </w:del>
      <w:ins w:id="51" w:author="Sanoj Allen" w:date="2026-05-23T14:14:00Z" w16du:dateUtc="2026-05-23T18:14:00Z">
        <w:r w:rsidR="00EF08E1">
          <w:t xml:space="preserve">Analysis: </w:t>
        </w:r>
      </w:ins>
    </w:p>
    <w:p w14:paraId="21E7C3F1" w14:textId="149D44C2" w:rsidR="00B840E5" w:rsidRDefault="008C50ED">
      <w:r>
        <w:t>Conclusion</w:t>
      </w:r>
      <w:proofErr w:type="gramStart"/>
      <w:r>
        <w:t>:  A</w:t>
      </w:r>
      <w:proofErr w:type="gramEnd"/>
      <w:r>
        <w:t xml:space="preserve"> court would find that the retiree would not succeed in the breach of contract action against the painter because the retiree is not in any valid contract among the parties of the homeowner, neighbor, and the painter.</w:t>
      </w:r>
      <w:r w:rsidR="006D0782">
        <w:t xml:space="preserve"> </w:t>
      </w:r>
      <w:r w:rsidR="006D0782" w:rsidRPr="006D0782">
        <w:rPr>
          <w:highlight w:val="yellow"/>
        </w:rPr>
        <w:t>The retiree would not succeed in a breach of contract action because the retiree is a not valid assignee or not part of the delegation of duties from the original parties between the homeowner and the painter.</w:t>
      </w:r>
      <w:r w:rsidR="006D0782">
        <w:t xml:space="preserve">  </w:t>
      </w:r>
    </w:p>
    <w:p w14:paraId="59CE8F4B" w14:textId="0FFC76FA" w:rsidR="00843C81" w:rsidRDefault="00843C81">
      <w:r>
        <w:t>3</w:t>
      </w:r>
      <w:proofErr w:type="gramStart"/>
      <w:r>
        <w:t xml:space="preserve">a)  </w:t>
      </w:r>
      <w:r w:rsidR="008C50ED">
        <w:t>Issue:  would</w:t>
      </w:r>
      <w:proofErr w:type="gramEnd"/>
      <w:r w:rsidR="008C50ED">
        <w:t xml:space="preserve"> the painter succeed in a contract claim against the neighbor?</w:t>
      </w:r>
    </w:p>
    <w:p w14:paraId="420506DD" w14:textId="67F2A824" w:rsidR="00843C81" w:rsidRDefault="008C50ED">
      <w:r>
        <w:t>Rule</w:t>
      </w:r>
      <w:proofErr w:type="gramStart"/>
      <w:r>
        <w:t>:  Presuming</w:t>
      </w:r>
      <w:proofErr w:type="gramEnd"/>
      <w:r>
        <w:t xml:space="preserve"> that the painter paints the neighbor’s house, that performed party made substantial performance to complete the contract.  Substantial performance allows the performed party to get damages from the non-performing party.</w:t>
      </w:r>
      <w:r w:rsidR="00843C81">
        <w:t xml:space="preserve">  The substantial performance allows the non-performing party to receive the benefits from the performing party.  </w:t>
      </w:r>
    </w:p>
    <w:p w14:paraId="5322693A" w14:textId="47C494A4" w:rsidR="00843C81" w:rsidRDefault="00843C81">
      <w:r>
        <w:t>Application</w:t>
      </w:r>
      <w:proofErr w:type="gramStart"/>
      <w:r>
        <w:t>:  The</w:t>
      </w:r>
      <w:proofErr w:type="gramEnd"/>
      <w:r>
        <w:t xml:space="preserve"> painter would succeed in a contract claim against the neighbor because the painter substantially performed to paint the house for the neighbor.  Also, the neighbor knew about the contract price to paint the house for $6,000 when the neighbor talked with the homeowner to get the contractual assignment from the homeowner to the neighbor.  </w:t>
      </w:r>
      <w:r>
        <w:lastRenderedPageBreak/>
        <w:t xml:space="preserve">When the painter substantially performed to paint the house under an </w:t>
      </w:r>
      <w:proofErr w:type="gramStart"/>
      <w:r>
        <w:t>implied in fact</w:t>
      </w:r>
      <w:proofErr w:type="gramEnd"/>
      <w:r>
        <w:t xml:space="preserve"> contract, then the painter is a valid party to the valid contract with the neighbor.  If the neighbor does not pay the painter after the painter paints her house, then the painter will get damages for his work.</w:t>
      </w:r>
    </w:p>
    <w:p w14:paraId="2A88E2E1" w14:textId="63296DBA" w:rsidR="00843C81" w:rsidRDefault="00843C81">
      <w:r>
        <w:t>Conclusion</w:t>
      </w:r>
      <w:proofErr w:type="gramStart"/>
      <w:r>
        <w:t>:  A</w:t>
      </w:r>
      <w:proofErr w:type="gramEnd"/>
      <w:r>
        <w:t xml:space="preserve"> court would find that the painter will get </w:t>
      </w:r>
      <w:proofErr w:type="gramStart"/>
      <w:r>
        <w:t>the $</w:t>
      </w:r>
      <w:proofErr w:type="gramEnd"/>
      <w:r>
        <w:t>6,000 because he substantially his part of the contract with the neighbor.</w:t>
      </w:r>
    </w:p>
    <w:p w14:paraId="72B6EEAC" w14:textId="0D13647F" w:rsidR="00843C81" w:rsidRDefault="00843C81">
      <w:r>
        <w:t>3</w:t>
      </w:r>
      <w:proofErr w:type="gramStart"/>
      <w:r>
        <w:t>b)  Issue:  Would</w:t>
      </w:r>
      <w:proofErr w:type="gramEnd"/>
      <w:r>
        <w:t xml:space="preserve"> painter succeed in a contract against the homeowner.</w:t>
      </w:r>
    </w:p>
    <w:p w14:paraId="1C59892F" w14:textId="0FB18E12" w:rsidR="00843C81" w:rsidRDefault="00843C81">
      <w:r>
        <w:t>Rule:  When a party transfer the rights to a third party without the other party knowing it, then there is a breach of contract.  The injured party can get damages for the unknown assignment of rights.</w:t>
      </w:r>
    </w:p>
    <w:p w14:paraId="133E94AC" w14:textId="58C7D5A5" w:rsidR="00843C81" w:rsidRDefault="00843C81">
      <w:r>
        <w:t>Application:  The painter would succeed in a contract claim against the homeowner because the homeowner transferred the contract obligations to the neighbor without the painter’s consent.  The neighbor was unhappy with the news of the contractual obligations transferred and stated “you can’t change my deal without my consent.  I would not paint someone else’s house.”  The painter did not agree with the contractual obligations transferred to the neighbor.</w:t>
      </w:r>
    </w:p>
    <w:p w14:paraId="36A76D5A" w14:textId="0BE8D44E" w:rsidR="00843C81" w:rsidRDefault="00843C81">
      <w:r>
        <w:t>Conclusion:  A court would find that the painter will succeed against the homeowner for the contract breach.</w:t>
      </w:r>
    </w:p>
    <w:sectPr w:rsidR="00843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oj Allen">
    <w15:presenceInfo w15:providerId="Windows Live" w15:userId="41f51f9dc6552e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E5"/>
    <w:rsid w:val="00001EFB"/>
    <w:rsid w:val="003E1DA9"/>
    <w:rsid w:val="0059146C"/>
    <w:rsid w:val="006210CD"/>
    <w:rsid w:val="006A215F"/>
    <w:rsid w:val="006C2364"/>
    <w:rsid w:val="006C3752"/>
    <w:rsid w:val="006D0782"/>
    <w:rsid w:val="00843C81"/>
    <w:rsid w:val="008C50ED"/>
    <w:rsid w:val="008E71FA"/>
    <w:rsid w:val="00923F78"/>
    <w:rsid w:val="00A8222E"/>
    <w:rsid w:val="00AD5433"/>
    <w:rsid w:val="00B77FC1"/>
    <w:rsid w:val="00B840E5"/>
    <w:rsid w:val="00B9563C"/>
    <w:rsid w:val="00BA5468"/>
    <w:rsid w:val="00C93E5A"/>
    <w:rsid w:val="00E40E1C"/>
    <w:rsid w:val="00EF08E1"/>
    <w:rsid w:val="00F13716"/>
    <w:rsid w:val="00F8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1B5A"/>
  <w15:chartTrackingRefBased/>
  <w15:docId w15:val="{4A13165E-631A-45E0-9B02-D4D5C953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0ED"/>
  </w:style>
  <w:style w:type="paragraph" w:styleId="Heading1">
    <w:name w:val="heading 1"/>
    <w:basedOn w:val="Normal"/>
    <w:next w:val="Normal"/>
    <w:link w:val="Heading1Char"/>
    <w:uiPriority w:val="9"/>
    <w:qFormat/>
    <w:rsid w:val="00B84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0E5"/>
    <w:rPr>
      <w:rFonts w:eastAsiaTheme="majorEastAsia" w:cstheme="majorBidi"/>
      <w:color w:val="272727" w:themeColor="text1" w:themeTint="D8"/>
    </w:rPr>
  </w:style>
  <w:style w:type="paragraph" w:styleId="Title">
    <w:name w:val="Title"/>
    <w:basedOn w:val="Normal"/>
    <w:next w:val="Normal"/>
    <w:link w:val="TitleChar"/>
    <w:uiPriority w:val="10"/>
    <w:qFormat/>
    <w:rsid w:val="00B84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0E5"/>
    <w:pPr>
      <w:spacing w:before="160"/>
      <w:jc w:val="center"/>
    </w:pPr>
    <w:rPr>
      <w:i/>
      <w:iCs/>
      <w:color w:val="404040" w:themeColor="text1" w:themeTint="BF"/>
    </w:rPr>
  </w:style>
  <w:style w:type="character" w:customStyle="1" w:styleId="QuoteChar">
    <w:name w:val="Quote Char"/>
    <w:basedOn w:val="DefaultParagraphFont"/>
    <w:link w:val="Quote"/>
    <w:uiPriority w:val="29"/>
    <w:rsid w:val="00B840E5"/>
    <w:rPr>
      <w:i/>
      <w:iCs/>
      <w:color w:val="404040" w:themeColor="text1" w:themeTint="BF"/>
    </w:rPr>
  </w:style>
  <w:style w:type="paragraph" w:styleId="ListParagraph">
    <w:name w:val="List Paragraph"/>
    <w:basedOn w:val="Normal"/>
    <w:uiPriority w:val="34"/>
    <w:qFormat/>
    <w:rsid w:val="00B840E5"/>
    <w:pPr>
      <w:ind w:left="720"/>
      <w:contextualSpacing/>
    </w:pPr>
  </w:style>
  <w:style w:type="character" w:styleId="IntenseEmphasis">
    <w:name w:val="Intense Emphasis"/>
    <w:basedOn w:val="DefaultParagraphFont"/>
    <w:uiPriority w:val="21"/>
    <w:qFormat/>
    <w:rsid w:val="00B840E5"/>
    <w:rPr>
      <w:i/>
      <w:iCs/>
      <w:color w:val="0F4761" w:themeColor="accent1" w:themeShade="BF"/>
    </w:rPr>
  </w:style>
  <w:style w:type="paragraph" w:styleId="IntenseQuote">
    <w:name w:val="Intense Quote"/>
    <w:basedOn w:val="Normal"/>
    <w:next w:val="Normal"/>
    <w:link w:val="IntenseQuoteChar"/>
    <w:uiPriority w:val="30"/>
    <w:qFormat/>
    <w:rsid w:val="00B84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0E5"/>
    <w:rPr>
      <w:i/>
      <w:iCs/>
      <w:color w:val="0F4761" w:themeColor="accent1" w:themeShade="BF"/>
    </w:rPr>
  </w:style>
  <w:style w:type="character" w:styleId="IntenseReference">
    <w:name w:val="Intense Reference"/>
    <w:basedOn w:val="DefaultParagraphFont"/>
    <w:uiPriority w:val="32"/>
    <w:qFormat/>
    <w:rsid w:val="00B840E5"/>
    <w:rPr>
      <w:b/>
      <w:bCs/>
      <w:smallCaps/>
      <w:color w:val="0F4761" w:themeColor="accent1" w:themeShade="BF"/>
      <w:spacing w:val="5"/>
    </w:rPr>
  </w:style>
  <w:style w:type="paragraph" w:styleId="Revision">
    <w:name w:val="Revision"/>
    <w:hidden/>
    <w:uiPriority w:val="99"/>
    <w:semiHidden/>
    <w:rsid w:val="006D07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Huynh</dc:creator>
  <cp:keywords/>
  <dc:description/>
  <cp:lastModifiedBy>Sanoj Allen</cp:lastModifiedBy>
  <cp:revision>2</cp:revision>
  <dcterms:created xsi:type="dcterms:W3CDTF">2026-05-23T19:05:00Z</dcterms:created>
  <dcterms:modified xsi:type="dcterms:W3CDTF">2026-05-23T19:05:00Z</dcterms:modified>
</cp:coreProperties>
</file>